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00434" w14:textId="21864E23" w:rsidR="009C2935" w:rsidRPr="009C2935" w:rsidRDefault="00FC766A" w:rsidP="009C2935">
      <w:pPr>
        <w:widowControl w:val="0"/>
        <w:spacing w:after="0" w:line="240" w:lineRule="auto"/>
        <w:jc w:val="right"/>
        <w:rPr>
          <w:rFonts w:ascii="Times New Roman" w:eastAsia="Times New Roman" w:hAnsi="Times New Roman" w:cs="Times New Roman"/>
          <w:b/>
          <w:bCs/>
          <w:i/>
          <w:iCs/>
          <w:color w:val="000000"/>
          <w:kern w:val="30"/>
          <w:sz w:val="24"/>
          <w:szCs w:val="24"/>
          <w:lang w:eastAsia="en-GB"/>
        </w:rPr>
      </w:pPr>
      <w:r>
        <w:rPr>
          <w:noProof/>
          <w:lang w:eastAsia="en-GB"/>
        </w:rPr>
        <w:drawing>
          <wp:anchor distT="0" distB="0" distL="114300" distR="114300" simplePos="0" relativeHeight="251673600" behindDoc="0" locked="0" layoutInCell="1" allowOverlap="1" wp14:anchorId="0D0BC84D" wp14:editId="77B352B8">
            <wp:simplePos x="0" y="0"/>
            <wp:positionH relativeFrom="margin">
              <wp:posOffset>257175</wp:posOffset>
            </wp:positionH>
            <wp:positionV relativeFrom="paragraph">
              <wp:posOffset>9525</wp:posOffset>
            </wp:positionV>
            <wp:extent cx="1209675" cy="1200150"/>
            <wp:effectExtent l="0" t="0" r="9525" b="0"/>
            <wp:wrapNone/>
            <wp:docPr id="1903567634" name="Picture 1" descr="A logo of a lighthouse&#10;&#10;Description automatically generated"/>
            <wp:cNvGraphicFramePr/>
            <a:graphic xmlns:a="http://schemas.openxmlformats.org/drawingml/2006/main">
              <a:graphicData uri="http://schemas.openxmlformats.org/drawingml/2006/picture">
                <pic:pic xmlns:pic="http://schemas.openxmlformats.org/drawingml/2006/picture">
                  <pic:nvPicPr>
                    <pic:cNvPr id="1903567634" name="Picture 1" descr="A logo of a lighthous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209675" cy="1200150"/>
                    </a:xfrm>
                    <a:prstGeom prst="rect">
                      <a:avLst/>
                    </a:prstGeom>
                  </pic:spPr>
                </pic:pic>
              </a:graphicData>
            </a:graphic>
            <wp14:sizeRelH relativeFrom="margin">
              <wp14:pctWidth>0</wp14:pctWidth>
            </wp14:sizeRelH>
            <wp14:sizeRelV relativeFrom="margin">
              <wp14:pctHeight>0</wp14:pctHeight>
            </wp14:sizeRelV>
          </wp:anchor>
        </w:drawing>
      </w:r>
      <w:r w:rsidR="009C2935" w:rsidRPr="009C2935">
        <w:rPr>
          <w:rFonts w:ascii="Times New Roman" w:eastAsia="Times New Roman" w:hAnsi="Times New Roman" w:cs="Times New Roman"/>
          <w:b/>
          <w:bCs/>
          <w:i/>
          <w:iCs/>
          <w:noProof/>
          <w:color w:val="000000"/>
          <w:kern w:val="30"/>
          <w:sz w:val="24"/>
          <w:szCs w:val="24"/>
          <w:lang w:eastAsia="en-GB"/>
        </w:rPr>
        <w:drawing>
          <wp:anchor distT="0" distB="0" distL="114300" distR="114300" simplePos="0" relativeHeight="251668480" behindDoc="0" locked="0" layoutInCell="1" allowOverlap="1" wp14:anchorId="2645B158" wp14:editId="61FB469B">
            <wp:simplePos x="0" y="0"/>
            <wp:positionH relativeFrom="column">
              <wp:posOffset>1635760</wp:posOffset>
            </wp:positionH>
            <wp:positionV relativeFrom="paragraph">
              <wp:posOffset>-3175</wp:posOffset>
            </wp:positionV>
            <wp:extent cx="2457450" cy="89154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7450" cy="891540"/>
                    </a:xfrm>
                    <a:prstGeom prst="rect">
                      <a:avLst/>
                    </a:prstGeom>
                    <a:noFill/>
                  </pic:spPr>
                </pic:pic>
              </a:graphicData>
            </a:graphic>
            <wp14:sizeRelH relativeFrom="page">
              <wp14:pctWidth>0</wp14:pctWidth>
            </wp14:sizeRelH>
            <wp14:sizeRelV relativeFrom="page">
              <wp14:pctHeight>0</wp14:pctHeight>
            </wp14:sizeRelV>
          </wp:anchor>
        </w:drawing>
      </w:r>
      <w:r w:rsidR="009C2935" w:rsidRPr="009C2935">
        <w:rPr>
          <w:rFonts w:ascii="Times New Roman" w:eastAsia="Times New Roman" w:hAnsi="Times New Roman" w:cs="Times New Roman"/>
          <w:b/>
          <w:bCs/>
          <w:i/>
          <w:iCs/>
          <w:color w:val="000000"/>
          <w:kern w:val="30"/>
          <w:sz w:val="24"/>
          <w:szCs w:val="24"/>
          <w:lang w:eastAsia="en-GB"/>
        </w:rPr>
        <w:t>St Bees Village School</w:t>
      </w:r>
    </w:p>
    <w:p w14:paraId="1EEE246C" w14:textId="50AF5B6B" w:rsidR="009C2935" w:rsidRPr="009C2935" w:rsidRDefault="009C2935" w:rsidP="009C2935">
      <w:pPr>
        <w:widowControl w:val="0"/>
        <w:spacing w:after="0" w:line="240" w:lineRule="auto"/>
        <w:jc w:val="right"/>
        <w:rPr>
          <w:rFonts w:ascii="Times New Roman" w:eastAsia="Times New Roman" w:hAnsi="Times New Roman" w:cs="Times New Roman"/>
          <w:b/>
          <w:bCs/>
          <w:i/>
          <w:iCs/>
          <w:color w:val="000000"/>
          <w:kern w:val="30"/>
          <w:sz w:val="24"/>
          <w:szCs w:val="24"/>
          <w:lang w:eastAsia="en-GB"/>
        </w:rPr>
      </w:pPr>
      <w:r w:rsidRPr="009C2935">
        <w:rPr>
          <w:rFonts w:ascii="Times New Roman" w:eastAsia="Times New Roman" w:hAnsi="Times New Roman" w:cs="Times New Roman"/>
          <w:b/>
          <w:bCs/>
          <w:i/>
          <w:iCs/>
          <w:color w:val="000000"/>
          <w:kern w:val="30"/>
          <w:sz w:val="24"/>
          <w:szCs w:val="24"/>
          <w:lang w:eastAsia="en-GB"/>
        </w:rPr>
        <w:t>Main Street</w:t>
      </w:r>
    </w:p>
    <w:p w14:paraId="30F7FB6F" w14:textId="72F47882" w:rsidR="009C2935" w:rsidRPr="009C2935" w:rsidRDefault="009C2935" w:rsidP="009C2935">
      <w:pPr>
        <w:widowControl w:val="0"/>
        <w:spacing w:after="0" w:line="240" w:lineRule="auto"/>
        <w:jc w:val="right"/>
        <w:rPr>
          <w:rFonts w:ascii="Times New Roman" w:eastAsia="Times New Roman" w:hAnsi="Times New Roman" w:cs="Times New Roman"/>
          <w:b/>
          <w:bCs/>
          <w:i/>
          <w:iCs/>
          <w:color w:val="000000"/>
          <w:kern w:val="30"/>
          <w:sz w:val="24"/>
          <w:szCs w:val="24"/>
          <w:lang w:eastAsia="en-GB"/>
        </w:rPr>
      </w:pPr>
      <w:r w:rsidRPr="009C2935">
        <w:rPr>
          <w:rFonts w:ascii="Times New Roman" w:eastAsia="Times New Roman" w:hAnsi="Times New Roman" w:cs="Times New Roman"/>
          <w:b/>
          <w:bCs/>
          <w:i/>
          <w:iCs/>
          <w:color w:val="000000"/>
          <w:kern w:val="30"/>
          <w:sz w:val="24"/>
          <w:szCs w:val="24"/>
          <w:lang w:eastAsia="en-GB"/>
        </w:rPr>
        <w:t>ST BEES</w:t>
      </w:r>
    </w:p>
    <w:p w14:paraId="34758DA4" w14:textId="293F80E4" w:rsidR="009C2935" w:rsidRPr="009C2935" w:rsidRDefault="009C2935" w:rsidP="009C2935">
      <w:pPr>
        <w:widowControl w:val="0"/>
        <w:spacing w:after="0" w:line="240" w:lineRule="auto"/>
        <w:jc w:val="right"/>
        <w:rPr>
          <w:rFonts w:ascii="Times New Roman" w:eastAsia="Times New Roman" w:hAnsi="Times New Roman" w:cs="Times New Roman"/>
          <w:b/>
          <w:bCs/>
          <w:i/>
          <w:iCs/>
          <w:color w:val="000000"/>
          <w:kern w:val="30"/>
          <w:sz w:val="24"/>
          <w:szCs w:val="24"/>
          <w:lang w:eastAsia="en-GB"/>
        </w:rPr>
      </w:pPr>
      <w:r w:rsidRPr="009C2935">
        <w:rPr>
          <w:rFonts w:ascii="Times New Roman" w:eastAsia="Times New Roman" w:hAnsi="Times New Roman" w:cs="Times New Roman"/>
          <w:b/>
          <w:bCs/>
          <w:i/>
          <w:iCs/>
          <w:color w:val="000000"/>
          <w:kern w:val="30"/>
          <w:sz w:val="24"/>
          <w:szCs w:val="24"/>
          <w:lang w:eastAsia="en-GB"/>
        </w:rPr>
        <w:t>CA27 0AA</w:t>
      </w:r>
    </w:p>
    <w:p w14:paraId="1CC7AEE3" w14:textId="46F0272D" w:rsidR="009C2935" w:rsidRPr="009C2935" w:rsidRDefault="009C2935" w:rsidP="009C2935">
      <w:pPr>
        <w:widowControl w:val="0"/>
        <w:spacing w:after="0" w:line="240" w:lineRule="auto"/>
        <w:jc w:val="right"/>
        <w:rPr>
          <w:rFonts w:ascii="Times New Roman" w:eastAsia="Times New Roman" w:hAnsi="Times New Roman" w:cs="Times New Roman"/>
          <w:b/>
          <w:bCs/>
          <w:i/>
          <w:iCs/>
          <w:color w:val="000000"/>
          <w:kern w:val="30"/>
          <w:sz w:val="24"/>
          <w:szCs w:val="24"/>
          <w:lang w:eastAsia="en-GB"/>
        </w:rPr>
      </w:pPr>
      <w:r w:rsidRPr="009C2935">
        <w:rPr>
          <w:rFonts w:ascii="Times New Roman" w:eastAsia="Times New Roman" w:hAnsi="Times New Roman" w:cs="Times New Roman"/>
          <w:b/>
          <w:bCs/>
          <w:i/>
          <w:iCs/>
          <w:color w:val="000000"/>
          <w:kern w:val="30"/>
          <w:sz w:val="24"/>
          <w:szCs w:val="24"/>
          <w:lang w:eastAsia="en-GB"/>
        </w:rPr>
        <w:t xml:space="preserve">Headteacher </w:t>
      </w:r>
      <w:r w:rsidR="00627762">
        <w:rPr>
          <w:rFonts w:ascii="Times New Roman" w:eastAsia="Times New Roman" w:hAnsi="Times New Roman" w:cs="Times New Roman"/>
          <w:b/>
          <w:bCs/>
          <w:i/>
          <w:iCs/>
          <w:color w:val="000000"/>
          <w:kern w:val="30"/>
          <w:sz w:val="24"/>
          <w:szCs w:val="24"/>
          <w:lang w:eastAsia="en-GB"/>
        </w:rPr>
        <w:t>Mrs K Davis</w:t>
      </w:r>
    </w:p>
    <w:p w14:paraId="338CF9EE" w14:textId="071BEC76" w:rsidR="009C2935" w:rsidRPr="009C2935" w:rsidRDefault="009C2935" w:rsidP="009C2935">
      <w:pPr>
        <w:widowControl w:val="0"/>
        <w:spacing w:after="0" w:line="240" w:lineRule="auto"/>
        <w:jc w:val="right"/>
        <w:rPr>
          <w:rFonts w:ascii="Times New Roman" w:eastAsia="Times New Roman" w:hAnsi="Times New Roman" w:cs="Times New Roman"/>
          <w:b/>
          <w:bCs/>
          <w:i/>
          <w:iCs/>
          <w:color w:val="000000"/>
          <w:kern w:val="30"/>
          <w:sz w:val="24"/>
          <w:szCs w:val="24"/>
          <w:lang w:eastAsia="en-GB"/>
        </w:rPr>
      </w:pPr>
      <w:r w:rsidRPr="009C2935">
        <w:rPr>
          <w:rFonts w:ascii="Times New Roman" w:eastAsia="Times New Roman" w:hAnsi="Times New Roman" w:cs="Times New Roman"/>
          <w:b/>
          <w:bCs/>
          <w:i/>
          <w:iCs/>
          <w:color w:val="000000"/>
          <w:kern w:val="30"/>
          <w:sz w:val="24"/>
          <w:szCs w:val="24"/>
          <w:lang w:eastAsia="en-GB"/>
        </w:rPr>
        <w:t>Telephone: 01946 822392</w:t>
      </w:r>
    </w:p>
    <w:p w14:paraId="425CF388" w14:textId="1E270D5C" w:rsidR="009C2935" w:rsidRPr="009C2935" w:rsidRDefault="009C2935" w:rsidP="009C2935">
      <w:pPr>
        <w:widowControl w:val="0"/>
        <w:spacing w:after="0" w:line="240" w:lineRule="auto"/>
        <w:jc w:val="right"/>
        <w:rPr>
          <w:rFonts w:ascii="Times New Roman" w:eastAsia="Times New Roman" w:hAnsi="Times New Roman" w:cs="Times New Roman"/>
          <w:b/>
          <w:bCs/>
          <w:i/>
          <w:iCs/>
          <w:color w:val="000000"/>
          <w:kern w:val="30"/>
          <w:sz w:val="24"/>
          <w:szCs w:val="24"/>
          <w:lang w:eastAsia="en-GB"/>
        </w:rPr>
      </w:pPr>
      <w:r w:rsidRPr="009C2935">
        <w:rPr>
          <w:rFonts w:ascii="Times New Roman" w:eastAsia="Times New Roman" w:hAnsi="Times New Roman" w:cs="Times New Roman"/>
          <w:b/>
          <w:bCs/>
          <w:i/>
          <w:iCs/>
          <w:color w:val="000000"/>
          <w:kern w:val="30"/>
          <w:sz w:val="24"/>
          <w:szCs w:val="24"/>
          <w:lang w:eastAsia="en-GB"/>
        </w:rPr>
        <w:t>email: admin@stbeesvillage.cumbria.sch.uk</w:t>
      </w:r>
    </w:p>
    <w:p w14:paraId="7AA2F07C" w14:textId="2CC170D1" w:rsidR="009C2935" w:rsidRDefault="009C2935"/>
    <w:p w14:paraId="3C12E6DF" w14:textId="67AA5A5B" w:rsidR="000543EE" w:rsidRDefault="000543EE" w:rsidP="002C6563">
      <w:pPr>
        <w:jc w:val="right"/>
        <w:rPr>
          <w:rFonts w:ascii="Calibri" w:hAnsi="Calibri"/>
          <w:bCs/>
          <w:sz w:val="24"/>
        </w:rPr>
      </w:pPr>
      <w:r>
        <w:rPr>
          <w:rFonts w:ascii="Calibri" w:hAnsi="Calibri"/>
          <w:bCs/>
          <w:sz w:val="24"/>
        </w:rPr>
        <w:softHyphen/>
      </w:r>
      <w:r>
        <w:rPr>
          <w:rFonts w:ascii="Calibri" w:hAnsi="Calibri"/>
          <w:bCs/>
          <w:sz w:val="24"/>
        </w:rPr>
        <w:softHyphen/>
      </w:r>
      <w:r>
        <w:rPr>
          <w:rFonts w:ascii="Calibri" w:hAnsi="Calibri"/>
          <w:bCs/>
          <w:sz w:val="24"/>
        </w:rPr>
        <w:softHyphen/>
      </w:r>
      <w:r>
        <w:rPr>
          <w:rFonts w:ascii="Calibri" w:hAnsi="Calibri"/>
          <w:bCs/>
          <w:sz w:val="24"/>
        </w:rPr>
        <w:softHyphen/>
      </w:r>
      <w:r>
        <w:rPr>
          <w:rFonts w:ascii="Calibri" w:hAnsi="Calibri"/>
          <w:bCs/>
          <w:sz w:val="24"/>
        </w:rPr>
        <w:softHyphen/>
      </w:r>
      <w:r>
        <w:rPr>
          <w:rFonts w:ascii="Calibri" w:hAnsi="Calibri"/>
          <w:bCs/>
          <w:sz w:val="24"/>
        </w:rPr>
        <w:softHyphen/>
      </w:r>
      <w:r>
        <w:rPr>
          <w:rFonts w:ascii="Calibri" w:hAnsi="Calibri"/>
          <w:bCs/>
          <w:sz w:val="24"/>
        </w:rPr>
        <w:softHyphen/>
      </w:r>
      <w:r>
        <w:rPr>
          <w:rFonts w:ascii="Calibri" w:hAnsi="Calibri"/>
          <w:bCs/>
          <w:sz w:val="24"/>
        </w:rPr>
        <w:softHyphen/>
      </w:r>
      <w:r>
        <w:rPr>
          <w:rFonts w:ascii="Calibri" w:hAnsi="Calibri"/>
          <w:bCs/>
          <w:sz w:val="24"/>
        </w:rPr>
        <w:softHyphen/>
      </w:r>
      <w:r>
        <w:rPr>
          <w:rFonts w:ascii="Calibri" w:hAnsi="Calibri"/>
          <w:bCs/>
          <w:sz w:val="24"/>
        </w:rPr>
        <w:softHyphen/>
      </w:r>
      <w:r>
        <w:rPr>
          <w:rFonts w:ascii="Calibri" w:hAnsi="Calibri"/>
          <w:bCs/>
          <w:sz w:val="24"/>
        </w:rPr>
        <w:softHyphen/>
      </w:r>
      <w:r>
        <w:rPr>
          <w:rFonts w:ascii="Calibri" w:hAnsi="Calibri"/>
          <w:bCs/>
          <w:sz w:val="24"/>
        </w:rPr>
        <w:softHyphen/>
      </w:r>
      <w:r>
        <w:rPr>
          <w:rFonts w:ascii="Calibri" w:hAnsi="Calibri"/>
          <w:bCs/>
          <w:sz w:val="24"/>
        </w:rPr>
        <w:softHyphen/>
      </w:r>
      <w:r>
        <w:rPr>
          <w:rFonts w:ascii="Calibri" w:hAnsi="Calibri"/>
          <w:bCs/>
          <w:sz w:val="24"/>
        </w:rPr>
        <w:softHyphen/>
      </w:r>
      <w:r>
        <w:rPr>
          <w:rFonts w:ascii="Calibri" w:hAnsi="Calibri"/>
          <w:bCs/>
          <w:sz w:val="24"/>
        </w:rPr>
        <w:softHyphen/>
      </w:r>
      <w:r>
        <w:rPr>
          <w:rFonts w:ascii="Calibri" w:hAnsi="Calibri"/>
          <w:bCs/>
          <w:sz w:val="24"/>
        </w:rPr>
        <w:softHyphen/>
      </w:r>
      <w:r>
        <w:rPr>
          <w:rFonts w:ascii="Calibri" w:hAnsi="Calibri"/>
          <w:bCs/>
          <w:sz w:val="24"/>
        </w:rPr>
        <w:softHyphen/>
      </w:r>
      <w:r>
        <w:rPr>
          <w:rFonts w:ascii="Calibri" w:hAnsi="Calibri"/>
          <w:bCs/>
          <w:sz w:val="24"/>
        </w:rPr>
        <w:softHyphen/>
      </w:r>
      <w:r>
        <w:rPr>
          <w:rFonts w:ascii="Calibri" w:hAnsi="Calibri"/>
          <w:bCs/>
          <w:sz w:val="24"/>
        </w:rPr>
        <w:softHyphen/>
      </w:r>
      <w:r w:rsidR="002C6563">
        <w:rPr>
          <w:rFonts w:ascii="Calibri" w:hAnsi="Calibri"/>
          <w:bCs/>
          <w:sz w:val="24"/>
        </w:rPr>
        <w:t>Thursday 10</w:t>
      </w:r>
      <w:r w:rsidR="002C6563" w:rsidRPr="002C6563">
        <w:rPr>
          <w:rFonts w:ascii="Calibri" w:hAnsi="Calibri"/>
          <w:bCs/>
          <w:sz w:val="24"/>
          <w:vertAlign w:val="superscript"/>
        </w:rPr>
        <w:t>th</w:t>
      </w:r>
      <w:r w:rsidR="002C6563">
        <w:rPr>
          <w:rFonts w:ascii="Calibri" w:hAnsi="Calibri"/>
          <w:bCs/>
          <w:sz w:val="24"/>
        </w:rPr>
        <w:t xml:space="preserve"> July 2025</w:t>
      </w:r>
    </w:p>
    <w:p w14:paraId="31D10807" w14:textId="7C45324C" w:rsidR="002C6563" w:rsidRPr="002C6563" w:rsidRDefault="002C6563" w:rsidP="002C6563">
      <w:pPr>
        <w:rPr>
          <w:sz w:val="24"/>
          <w:szCs w:val="24"/>
        </w:rPr>
      </w:pPr>
      <w:r w:rsidRPr="002C6563">
        <w:rPr>
          <w:b/>
          <w:bCs/>
          <w:sz w:val="24"/>
          <w:szCs w:val="24"/>
        </w:rPr>
        <w:t>Dear Resident,</w:t>
      </w:r>
    </w:p>
    <w:p w14:paraId="3B2DCFCE" w14:textId="77777777" w:rsidR="002C6563" w:rsidRPr="002C6563" w:rsidRDefault="002C6563" w:rsidP="002C6563">
      <w:pPr>
        <w:rPr>
          <w:sz w:val="24"/>
          <w:szCs w:val="24"/>
        </w:rPr>
      </w:pPr>
      <w:r w:rsidRPr="002C6563">
        <w:rPr>
          <w:b/>
          <w:bCs/>
          <w:sz w:val="24"/>
          <w:szCs w:val="24"/>
        </w:rPr>
        <w:t>Re: Consultation on Proposed Perimeter Fence at St Bees Village School</w:t>
      </w:r>
    </w:p>
    <w:p w14:paraId="6789F4D0" w14:textId="77777777" w:rsidR="002C6563" w:rsidRPr="002C6563" w:rsidRDefault="002C6563" w:rsidP="002C6563">
      <w:pPr>
        <w:rPr>
          <w:sz w:val="24"/>
          <w:szCs w:val="24"/>
        </w:rPr>
      </w:pPr>
      <w:r w:rsidRPr="002C6563">
        <w:rPr>
          <w:sz w:val="24"/>
          <w:szCs w:val="24"/>
        </w:rPr>
        <w:t>I hope this letter finds you well. I am writing to inform you of a proposed development at St Bees Village School and to invite your views as a valued member of our local community.</w:t>
      </w:r>
    </w:p>
    <w:p w14:paraId="3281CDBE" w14:textId="77777777" w:rsidR="002C6563" w:rsidRPr="002C6563" w:rsidRDefault="002C6563" w:rsidP="002C6563">
      <w:pPr>
        <w:rPr>
          <w:sz w:val="24"/>
          <w:szCs w:val="24"/>
        </w:rPr>
      </w:pPr>
      <w:r w:rsidRPr="002C6563">
        <w:rPr>
          <w:sz w:val="24"/>
          <w:szCs w:val="24"/>
        </w:rPr>
        <w:t>As part of our ongoing commitment to safeguarding and enhancing the educational experience of our pupils, the school—alongside the Changing Lives Learning Trust—is proposing to install a new </w:t>
      </w:r>
      <w:r w:rsidRPr="002C6563">
        <w:rPr>
          <w:b/>
          <w:bCs/>
          <w:sz w:val="24"/>
          <w:szCs w:val="24"/>
        </w:rPr>
        <w:t>2.4-metre perimeter fence</w:t>
      </w:r>
      <w:r w:rsidRPr="002C6563">
        <w:rPr>
          <w:sz w:val="24"/>
          <w:szCs w:val="24"/>
        </w:rPr>
        <w:t> around the school site. This is a vital step in ensuring the safety of our children and will also allow us to make greater use of the school field as part of the curriculum, providing more opportunities for outdoor learning and play.</w:t>
      </w:r>
    </w:p>
    <w:p w14:paraId="38BEC75E" w14:textId="77777777" w:rsidR="002C6563" w:rsidRPr="002C6563" w:rsidRDefault="002C6563" w:rsidP="002C6563">
      <w:pPr>
        <w:rPr>
          <w:sz w:val="24"/>
          <w:szCs w:val="24"/>
        </w:rPr>
      </w:pPr>
      <w:r w:rsidRPr="002C6563">
        <w:rPr>
          <w:sz w:val="24"/>
          <w:szCs w:val="24"/>
        </w:rPr>
        <w:t>We are aware that some properties currently have gates that open directly onto the school field. With this in mind, and in the spirit of working collaboratively with our neighbours, we have commissioned </w:t>
      </w:r>
      <w:r w:rsidRPr="002C6563">
        <w:rPr>
          <w:b/>
          <w:bCs/>
          <w:sz w:val="24"/>
          <w:szCs w:val="24"/>
        </w:rPr>
        <w:t>two design options</w:t>
      </w:r>
      <w:r w:rsidRPr="002C6563">
        <w:rPr>
          <w:sz w:val="24"/>
          <w:szCs w:val="24"/>
        </w:rPr>
        <w:t> for the fence:</w:t>
      </w:r>
    </w:p>
    <w:p w14:paraId="09F336B8" w14:textId="77777777" w:rsidR="002C6563" w:rsidRPr="002C6563" w:rsidRDefault="002C6563" w:rsidP="002C6563">
      <w:pPr>
        <w:numPr>
          <w:ilvl w:val="0"/>
          <w:numId w:val="21"/>
        </w:numPr>
        <w:rPr>
          <w:sz w:val="24"/>
          <w:szCs w:val="24"/>
        </w:rPr>
      </w:pPr>
      <w:r w:rsidRPr="002C6563">
        <w:rPr>
          <w:b/>
          <w:bCs/>
          <w:sz w:val="24"/>
          <w:szCs w:val="24"/>
        </w:rPr>
        <w:t>Plan 1</w:t>
      </w:r>
      <w:r w:rsidRPr="002C6563">
        <w:rPr>
          <w:sz w:val="24"/>
          <w:szCs w:val="24"/>
        </w:rPr>
        <w:t>: Includes a </w:t>
      </w:r>
      <w:r w:rsidRPr="002C6563">
        <w:rPr>
          <w:b/>
          <w:bCs/>
          <w:sz w:val="24"/>
          <w:szCs w:val="24"/>
        </w:rPr>
        <w:t>1.5-metre path</w:t>
      </w:r>
      <w:r w:rsidRPr="002C6563">
        <w:rPr>
          <w:sz w:val="24"/>
          <w:szCs w:val="24"/>
        </w:rPr>
        <w:t> between the boundary of your garden and the new fence, maintaining a buffer zone.</w:t>
      </w:r>
    </w:p>
    <w:p w14:paraId="5286F4F4" w14:textId="77777777" w:rsidR="002C6563" w:rsidRPr="002C6563" w:rsidRDefault="002C6563" w:rsidP="002C6563">
      <w:pPr>
        <w:numPr>
          <w:ilvl w:val="0"/>
          <w:numId w:val="21"/>
        </w:numPr>
        <w:rPr>
          <w:sz w:val="24"/>
          <w:szCs w:val="24"/>
        </w:rPr>
      </w:pPr>
      <w:r w:rsidRPr="002C6563">
        <w:rPr>
          <w:b/>
          <w:bCs/>
          <w:sz w:val="24"/>
          <w:szCs w:val="24"/>
        </w:rPr>
        <w:t>Plan 2</w:t>
      </w:r>
      <w:r w:rsidRPr="002C6563">
        <w:rPr>
          <w:sz w:val="24"/>
          <w:szCs w:val="24"/>
        </w:rPr>
        <w:t>: Places the fence directly on the school boundary line, with no path included.</w:t>
      </w:r>
    </w:p>
    <w:p w14:paraId="1E7012C1" w14:textId="77777777" w:rsidR="002C6563" w:rsidRPr="002C6563" w:rsidRDefault="002C6563" w:rsidP="002C6563">
      <w:pPr>
        <w:rPr>
          <w:sz w:val="24"/>
          <w:szCs w:val="24"/>
        </w:rPr>
      </w:pPr>
      <w:r w:rsidRPr="002C6563">
        <w:rPr>
          <w:sz w:val="24"/>
          <w:szCs w:val="24"/>
        </w:rPr>
        <w:t>We would very much welcome your thoughts on these proposals. The school and the Trust are committed to working with the community to find a solution that balances the needs of the school with the interests of our neighbours.</w:t>
      </w:r>
    </w:p>
    <w:p w14:paraId="4C8C2EFC" w14:textId="77777777" w:rsidR="002C6563" w:rsidRPr="002C6563" w:rsidRDefault="002C6563" w:rsidP="002C6563">
      <w:pPr>
        <w:rPr>
          <w:sz w:val="24"/>
          <w:szCs w:val="24"/>
        </w:rPr>
      </w:pPr>
      <w:r w:rsidRPr="002C6563">
        <w:rPr>
          <w:sz w:val="24"/>
          <w:szCs w:val="24"/>
        </w:rPr>
        <w:t>The school’s Governing Body has already met to discuss the plans and raised several important questions with the project lead. Below are some of the key questions and the responses provided:</w:t>
      </w:r>
    </w:p>
    <w:p w14:paraId="38F34E37" w14:textId="1DCAF5EB" w:rsidR="002C6563" w:rsidRPr="002C6563" w:rsidRDefault="002C6563" w:rsidP="002C6563">
      <w:pPr>
        <w:numPr>
          <w:ilvl w:val="0"/>
          <w:numId w:val="22"/>
        </w:numPr>
        <w:rPr>
          <w:sz w:val="24"/>
          <w:szCs w:val="24"/>
        </w:rPr>
      </w:pPr>
      <w:r w:rsidRPr="002C6563">
        <w:rPr>
          <w:b/>
          <w:bCs/>
          <w:sz w:val="24"/>
          <w:szCs w:val="24"/>
        </w:rPr>
        <w:t>Why does the fence need to be 2.4 metres high?</w:t>
      </w:r>
      <w:r w:rsidRPr="002C6563">
        <w:rPr>
          <w:sz w:val="24"/>
          <w:szCs w:val="24"/>
        </w:rPr>
        <w:br/>
        <w:t>This height is recommended for safeguarding purposes by Ofsted to ensure the site is secure and to meet current safety standards</w:t>
      </w:r>
      <w:r w:rsidR="004B5C93">
        <w:rPr>
          <w:sz w:val="24"/>
          <w:szCs w:val="24"/>
        </w:rPr>
        <w:t xml:space="preserve"> as well as legislation around trespassing. </w:t>
      </w:r>
    </w:p>
    <w:p w14:paraId="690C778F" w14:textId="77777777" w:rsidR="002C6563" w:rsidRPr="002C6563" w:rsidRDefault="002C6563" w:rsidP="002C6563">
      <w:pPr>
        <w:numPr>
          <w:ilvl w:val="0"/>
          <w:numId w:val="22"/>
        </w:numPr>
        <w:rPr>
          <w:sz w:val="24"/>
          <w:szCs w:val="24"/>
        </w:rPr>
      </w:pPr>
      <w:r w:rsidRPr="002C6563">
        <w:rPr>
          <w:b/>
          <w:bCs/>
          <w:sz w:val="24"/>
          <w:szCs w:val="24"/>
        </w:rPr>
        <w:t>Is there a possibility of stepping the fence in from the boundary line?</w:t>
      </w:r>
      <w:r w:rsidRPr="002C6563">
        <w:rPr>
          <w:sz w:val="24"/>
          <w:szCs w:val="24"/>
        </w:rPr>
        <w:br/>
        <w:t>Yes, this is being considered in Plan 1, which includes a 1.5-metre path between the fence and property boundaries.</w:t>
      </w:r>
    </w:p>
    <w:p w14:paraId="1E539227" w14:textId="77777777" w:rsidR="002C6563" w:rsidRPr="002C6563" w:rsidRDefault="002C6563" w:rsidP="002C6563">
      <w:pPr>
        <w:numPr>
          <w:ilvl w:val="0"/>
          <w:numId w:val="22"/>
        </w:numPr>
        <w:rPr>
          <w:sz w:val="24"/>
          <w:szCs w:val="24"/>
        </w:rPr>
      </w:pPr>
      <w:r w:rsidRPr="002C6563">
        <w:rPr>
          <w:b/>
          <w:bCs/>
          <w:sz w:val="24"/>
          <w:szCs w:val="24"/>
        </w:rPr>
        <w:lastRenderedPageBreak/>
        <w:t>What colour will the fence be?</w:t>
      </w:r>
      <w:r w:rsidRPr="002C6563">
        <w:rPr>
          <w:sz w:val="24"/>
          <w:szCs w:val="24"/>
        </w:rPr>
        <w:br/>
        <w:t>The proposed colour is a muted green to blend in with the natural surroundings and minimise visual impact. Please see the images attached</w:t>
      </w:r>
    </w:p>
    <w:p w14:paraId="071A968C" w14:textId="77777777" w:rsidR="002C6563" w:rsidRPr="002C6563" w:rsidRDefault="002C6563" w:rsidP="002C6563">
      <w:pPr>
        <w:numPr>
          <w:ilvl w:val="0"/>
          <w:numId w:val="22"/>
        </w:numPr>
        <w:rPr>
          <w:sz w:val="24"/>
          <w:szCs w:val="24"/>
        </w:rPr>
      </w:pPr>
      <w:r w:rsidRPr="002C6563">
        <w:rPr>
          <w:b/>
          <w:bCs/>
          <w:sz w:val="24"/>
          <w:szCs w:val="24"/>
        </w:rPr>
        <w:t>What will the fence look like?</w:t>
      </w:r>
      <w:r w:rsidRPr="002C6563">
        <w:rPr>
          <w:sz w:val="24"/>
          <w:szCs w:val="24"/>
        </w:rPr>
        <w:br/>
        <w:t>The design will be secure yet sympathetic to the local environment, please see the photos attached</w:t>
      </w:r>
    </w:p>
    <w:p w14:paraId="220E2B10" w14:textId="13835694" w:rsidR="002C6563" w:rsidRPr="002C6563" w:rsidRDefault="002C6563" w:rsidP="002C6563">
      <w:pPr>
        <w:numPr>
          <w:ilvl w:val="0"/>
          <w:numId w:val="22"/>
        </w:numPr>
        <w:rPr>
          <w:sz w:val="24"/>
          <w:szCs w:val="24"/>
        </w:rPr>
      </w:pPr>
      <w:r w:rsidRPr="002C6563">
        <w:rPr>
          <w:b/>
          <w:bCs/>
          <w:sz w:val="24"/>
          <w:szCs w:val="24"/>
        </w:rPr>
        <w:t>How can we maintain access for children to the school without them having to walk on busy roads?</w:t>
      </w:r>
      <w:r w:rsidRPr="002C6563">
        <w:rPr>
          <w:sz w:val="24"/>
          <w:szCs w:val="24"/>
        </w:rPr>
        <w:br/>
        <w:t>The new fence will help us manage access points more effectively and safely. The current path that allows children access around the school and means they do not need to walk on main street</w:t>
      </w:r>
      <w:r w:rsidR="009F5BBE">
        <w:rPr>
          <w:sz w:val="24"/>
          <w:szCs w:val="24"/>
        </w:rPr>
        <w:t xml:space="preserve">, </w:t>
      </w:r>
      <w:r w:rsidRPr="002C6563">
        <w:rPr>
          <w:sz w:val="24"/>
          <w:szCs w:val="24"/>
        </w:rPr>
        <w:t>will be maintained.</w:t>
      </w:r>
    </w:p>
    <w:p w14:paraId="1496D31E" w14:textId="1CC0EA7D" w:rsidR="002C6563" w:rsidRPr="002C6563" w:rsidRDefault="002C6563" w:rsidP="002C6563">
      <w:pPr>
        <w:rPr>
          <w:sz w:val="24"/>
          <w:szCs w:val="24"/>
        </w:rPr>
      </w:pPr>
      <w:r w:rsidRPr="002C6563">
        <w:rPr>
          <w:sz w:val="24"/>
          <w:szCs w:val="24"/>
        </w:rPr>
        <w:t>If you have any additional questions or comments you would like to raise, please email </w:t>
      </w:r>
      <w:r w:rsidR="00A80718">
        <w:rPr>
          <w:b/>
          <w:bCs/>
          <w:sz w:val="24"/>
          <w:szCs w:val="24"/>
        </w:rPr>
        <w:t>admin</w:t>
      </w:r>
      <w:r w:rsidRPr="002C6563">
        <w:rPr>
          <w:b/>
          <w:bCs/>
          <w:sz w:val="24"/>
          <w:szCs w:val="24"/>
        </w:rPr>
        <w:t>@</w:t>
      </w:r>
      <w:r w:rsidR="00A80718">
        <w:rPr>
          <w:b/>
          <w:bCs/>
          <w:sz w:val="24"/>
          <w:szCs w:val="24"/>
        </w:rPr>
        <w:t>stbeesvillage.cumbria.sch.uk</w:t>
      </w:r>
      <w:r w:rsidRPr="002C6563">
        <w:rPr>
          <w:sz w:val="24"/>
          <w:szCs w:val="24"/>
        </w:rPr>
        <w:t> so that we can ensure your views are considered as part of this consultation.</w:t>
      </w:r>
      <w:r w:rsidR="000B4F05">
        <w:rPr>
          <w:sz w:val="24"/>
          <w:szCs w:val="24"/>
        </w:rPr>
        <w:t xml:space="preserve"> Alternatively, myself and Mrs Lara Robson, the incoming Hea</w:t>
      </w:r>
      <w:r w:rsidR="00F3728E">
        <w:rPr>
          <w:sz w:val="24"/>
          <w:szCs w:val="24"/>
        </w:rPr>
        <w:t>d</w:t>
      </w:r>
      <w:r w:rsidR="000B4F05">
        <w:rPr>
          <w:sz w:val="24"/>
          <w:szCs w:val="24"/>
        </w:rPr>
        <w:t xml:space="preserve">teacher from </w:t>
      </w:r>
      <w:r w:rsidR="00F3728E">
        <w:rPr>
          <w:sz w:val="24"/>
          <w:szCs w:val="24"/>
        </w:rPr>
        <w:t>September</w:t>
      </w:r>
      <w:r w:rsidR="000B4F05">
        <w:rPr>
          <w:sz w:val="24"/>
          <w:szCs w:val="24"/>
        </w:rPr>
        <w:t>, will be available</w:t>
      </w:r>
      <w:r w:rsidR="00F3728E">
        <w:rPr>
          <w:sz w:val="24"/>
          <w:szCs w:val="24"/>
        </w:rPr>
        <w:t xml:space="preserve"> </w:t>
      </w:r>
      <w:r w:rsidR="000B4F05">
        <w:rPr>
          <w:sz w:val="24"/>
          <w:szCs w:val="24"/>
        </w:rPr>
        <w:t xml:space="preserve">to meet in person between </w:t>
      </w:r>
      <w:r w:rsidR="0013447C">
        <w:rPr>
          <w:sz w:val="24"/>
          <w:szCs w:val="24"/>
        </w:rPr>
        <w:t>3.</w:t>
      </w:r>
      <w:r w:rsidR="000B4F05">
        <w:rPr>
          <w:sz w:val="24"/>
          <w:szCs w:val="24"/>
        </w:rPr>
        <w:t>4</w:t>
      </w:r>
      <w:r w:rsidR="0013447C">
        <w:rPr>
          <w:sz w:val="24"/>
          <w:szCs w:val="24"/>
        </w:rPr>
        <w:t>5</w:t>
      </w:r>
      <w:r w:rsidR="000B4F05">
        <w:rPr>
          <w:sz w:val="24"/>
          <w:szCs w:val="24"/>
        </w:rPr>
        <w:t xml:space="preserve">pm and </w:t>
      </w:r>
      <w:r w:rsidR="0013447C">
        <w:rPr>
          <w:sz w:val="24"/>
          <w:szCs w:val="24"/>
        </w:rPr>
        <w:t>4.45</w:t>
      </w:r>
      <w:r w:rsidR="000B4F05">
        <w:rPr>
          <w:sz w:val="24"/>
          <w:szCs w:val="24"/>
        </w:rPr>
        <w:t xml:space="preserve">pm on Tuesday </w:t>
      </w:r>
      <w:r w:rsidR="00F3728E">
        <w:rPr>
          <w:sz w:val="24"/>
          <w:szCs w:val="24"/>
        </w:rPr>
        <w:t>15</w:t>
      </w:r>
      <w:r w:rsidR="00F3728E" w:rsidRPr="00F3728E">
        <w:rPr>
          <w:sz w:val="24"/>
          <w:szCs w:val="24"/>
          <w:vertAlign w:val="superscript"/>
        </w:rPr>
        <w:t>th</w:t>
      </w:r>
      <w:r w:rsidR="00F3728E">
        <w:rPr>
          <w:sz w:val="24"/>
          <w:szCs w:val="24"/>
        </w:rPr>
        <w:t xml:space="preserve"> July</w:t>
      </w:r>
      <w:r w:rsidR="0013447C">
        <w:rPr>
          <w:sz w:val="24"/>
          <w:szCs w:val="24"/>
        </w:rPr>
        <w:t>.</w:t>
      </w:r>
    </w:p>
    <w:p w14:paraId="792DD241" w14:textId="77777777" w:rsidR="002C6563" w:rsidRPr="002C6563" w:rsidRDefault="002C6563" w:rsidP="002C6563">
      <w:pPr>
        <w:rPr>
          <w:sz w:val="24"/>
          <w:szCs w:val="24"/>
        </w:rPr>
      </w:pPr>
      <w:r w:rsidRPr="002C6563">
        <w:rPr>
          <w:sz w:val="24"/>
          <w:szCs w:val="24"/>
        </w:rPr>
        <w:t>Thank you for your time and for your continued support of St Bees Village School.</w:t>
      </w:r>
    </w:p>
    <w:p w14:paraId="64E2CAA6" w14:textId="0703EA7B" w:rsidR="00A80718" w:rsidRDefault="00A80718" w:rsidP="002C6563">
      <w:pPr>
        <w:rPr>
          <w:b/>
          <w:bCs/>
          <w:sz w:val="24"/>
          <w:szCs w:val="24"/>
        </w:rPr>
      </w:pPr>
      <w:r>
        <w:rPr>
          <w:sz w:val="24"/>
          <w:szCs w:val="24"/>
        </w:rPr>
        <w:t xml:space="preserve">Kind </w:t>
      </w:r>
      <w:r w:rsidR="002C6563" w:rsidRPr="002C6563">
        <w:rPr>
          <w:sz w:val="24"/>
          <w:szCs w:val="24"/>
        </w:rPr>
        <w:t>regards,</w:t>
      </w:r>
      <w:r w:rsidR="002C6563" w:rsidRPr="002C6563">
        <w:rPr>
          <w:sz w:val="24"/>
          <w:szCs w:val="24"/>
        </w:rPr>
        <w:br/>
      </w:r>
    </w:p>
    <w:p w14:paraId="2C2A7008" w14:textId="428524B4" w:rsidR="00352C8B" w:rsidRDefault="00352C8B" w:rsidP="002C6563">
      <w:pPr>
        <w:rPr>
          <w:b/>
          <w:bCs/>
          <w:sz w:val="24"/>
          <w:szCs w:val="24"/>
        </w:rPr>
      </w:pPr>
      <w:r>
        <w:rPr>
          <w:noProof/>
        </w:rPr>
        <w:drawing>
          <wp:inline distT="0" distB="0" distL="0" distR="0" wp14:anchorId="588A2428" wp14:editId="5E1ABB02">
            <wp:extent cx="857250" cy="419100"/>
            <wp:effectExtent l="0" t="0" r="0" b="0"/>
            <wp:docPr id="752662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0" cy="419100"/>
                    </a:xfrm>
                    <a:prstGeom prst="rect">
                      <a:avLst/>
                    </a:prstGeom>
                    <a:noFill/>
                    <a:ln>
                      <a:noFill/>
                    </a:ln>
                  </pic:spPr>
                </pic:pic>
              </a:graphicData>
            </a:graphic>
          </wp:inline>
        </w:drawing>
      </w:r>
    </w:p>
    <w:p w14:paraId="6DE7F5D5" w14:textId="37F44475" w:rsidR="002C6563" w:rsidRPr="002C6563" w:rsidRDefault="00352C8B" w:rsidP="002C6563">
      <w:pPr>
        <w:rPr>
          <w:sz w:val="24"/>
          <w:szCs w:val="24"/>
        </w:rPr>
      </w:pPr>
      <w:r>
        <w:rPr>
          <w:sz w:val="24"/>
          <w:szCs w:val="24"/>
        </w:rPr>
        <w:t>Mrs K. Davis</w:t>
      </w:r>
      <w:r w:rsidR="002C6563" w:rsidRPr="002C6563">
        <w:rPr>
          <w:sz w:val="24"/>
          <w:szCs w:val="24"/>
        </w:rPr>
        <w:br/>
        <w:t>Headteacher</w:t>
      </w:r>
      <w:r w:rsidR="002C6563" w:rsidRPr="002C6563">
        <w:rPr>
          <w:sz w:val="24"/>
          <w:szCs w:val="24"/>
        </w:rPr>
        <w:br/>
      </w:r>
    </w:p>
    <w:p w14:paraId="433C3709" w14:textId="76CECDB5" w:rsidR="001611D8" w:rsidRDefault="001611D8" w:rsidP="000543EE">
      <w:pPr>
        <w:rPr>
          <w:ins w:id="0" w:author="Sue Blair" w:date="2025-07-09T14:21:00Z" w16du:dateUtc="2025-07-09T13:21:00Z"/>
          <w:sz w:val="24"/>
          <w:szCs w:val="24"/>
        </w:rPr>
      </w:pPr>
    </w:p>
    <w:p w14:paraId="65D95ECA" w14:textId="77777777" w:rsidR="001E3BA1" w:rsidRPr="003C78A8" w:rsidRDefault="001E3BA1" w:rsidP="000543EE">
      <w:pPr>
        <w:rPr>
          <w:sz w:val="24"/>
          <w:szCs w:val="24"/>
        </w:rPr>
      </w:pPr>
    </w:p>
    <w:sectPr w:rsidR="001E3BA1" w:rsidRPr="003C78A8" w:rsidSect="00331979">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272E4" w14:textId="77777777" w:rsidR="003C3EDC" w:rsidRDefault="003C3EDC" w:rsidP="009C2935">
      <w:pPr>
        <w:spacing w:after="0" w:line="240" w:lineRule="auto"/>
      </w:pPr>
      <w:r>
        <w:separator/>
      </w:r>
    </w:p>
  </w:endnote>
  <w:endnote w:type="continuationSeparator" w:id="0">
    <w:p w14:paraId="5698D7F2" w14:textId="77777777" w:rsidR="003C3EDC" w:rsidRDefault="003C3EDC" w:rsidP="009C2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321AA" w14:textId="695F6BAD" w:rsidR="009C2935" w:rsidRDefault="35EA3AAB" w:rsidP="009C2935">
    <w:pPr>
      <w:pStyle w:val="Footer"/>
      <w:jc w:val="center"/>
    </w:pPr>
    <w:r>
      <w:rPr>
        <w:noProof/>
      </w:rPr>
      <w:drawing>
        <wp:inline distT="0" distB="0" distL="0" distR="0" wp14:anchorId="6AF217C9" wp14:editId="465EF609">
          <wp:extent cx="709208" cy="711575"/>
          <wp:effectExtent l="0" t="0" r="0" b="0"/>
          <wp:docPr id="58144041" name="Picture 58144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09208" cy="7115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22237" w14:textId="77777777" w:rsidR="003C3EDC" w:rsidRDefault="003C3EDC" w:rsidP="009C2935">
      <w:pPr>
        <w:spacing w:after="0" w:line="240" w:lineRule="auto"/>
      </w:pPr>
      <w:r>
        <w:separator/>
      </w:r>
    </w:p>
  </w:footnote>
  <w:footnote w:type="continuationSeparator" w:id="0">
    <w:p w14:paraId="4C7F8DE8" w14:textId="77777777" w:rsidR="003C3EDC" w:rsidRDefault="003C3EDC" w:rsidP="009C2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036116F" w14:paraId="679B1DB7" w14:textId="77777777" w:rsidTr="5036116F">
      <w:trPr>
        <w:trHeight w:val="300"/>
      </w:trPr>
      <w:tc>
        <w:tcPr>
          <w:tcW w:w="3005" w:type="dxa"/>
        </w:tcPr>
        <w:p w14:paraId="5BCA91AB" w14:textId="6A2199AD" w:rsidR="5036116F" w:rsidRDefault="5036116F" w:rsidP="5036116F">
          <w:pPr>
            <w:pStyle w:val="Header"/>
            <w:ind w:left="-115"/>
          </w:pPr>
        </w:p>
      </w:tc>
      <w:tc>
        <w:tcPr>
          <w:tcW w:w="3005" w:type="dxa"/>
        </w:tcPr>
        <w:p w14:paraId="18FDD39A" w14:textId="246C7E2E" w:rsidR="5036116F" w:rsidRDefault="5036116F" w:rsidP="5036116F">
          <w:pPr>
            <w:pStyle w:val="Header"/>
            <w:jc w:val="center"/>
          </w:pPr>
        </w:p>
      </w:tc>
      <w:tc>
        <w:tcPr>
          <w:tcW w:w="3005" w:type="dxa"/>
        </w:tcPr>
        <w:p w14:paraId="4DDCF816" w14:textId="3F593024" w:rsidR="5036116F" w:rsidRDefault="5036116F" w:rsidP="5036116F">
          <w:pPr>
            <w:pStyle w:val="Header"/>
            <w:ind w:right="-115"/>
            <w:jc w:val="right"/>
          </w:pPr>
        </w:p>
      </w:tc>
    </w:tr>
  </w:tbl>
  <w:p w14:paraId="10D3FFCA" w14:textId="72062253" w:rsidR="5036116F" w:rsidRDefault="5036116F" w:rsidP="50361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0186"/>
    <w:multiLevelType w:val="multilevel"/>
    <w:tmpl w:val="1FB49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D6735"/>
    <w:multiLevelType w:val="multilevel"/>
    <w:tmpl w:val="5412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492892"/>
    <w:multiLevelType w:val="multilevel"/>
    <w:tmpl w:val="3B52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201944"/>
    <w:multiLevelType w:val="multilevel"/>
    <w:tmpl w:val="F1B6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703E7D"/>
    <w:multiLevelType w:val="hybridMultilevel"/>
    <w:tmpl w:val="27CE5F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1276BF"/>
    <w:multiLevelType w:val="multilevel"/>
    <w:tmpl w:val="9446D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014B66"/>
    <w:multiLevelType w:val="hybridMultilevel"/>
    <w:tmpl w:val="9724E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2E7DB8"/>
    <w:multiLevelType w:val="hybridMultilevel"/>
    <w:tmpl w:val="8716D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826D88"/>
    <w:multiLevelType w:val="multilevel"/>
    <w:tmpl w:val="ACD05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346C4B"/>
    <w:multiLevelType w:val="hybridMultilevel"/>
    <w:tmpl w:val="7E32E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7E2906"/>
    <w:multiLevelType w:val="hybridMultilevel"/>
    <w:tmpl w:val="1A5C9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635EBA"/>
    <w:multiLevelType w:val="multilevel"/>
    <w:tmpl w:val="95CC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50140F"/>
    <w:multiLevelType w:val="multilevel"/>
    <w:tmpl w:val="7E228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CD28CB"/>
    <w:multiLevelType w:val="hybridMultilevel"/>
    <w:tmpl w:val="39DCF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927B88"/>
    <w:multiLevelType w:val="multilevel"/>
    <w:tmpl w:val="AA04E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79277D"/>
    <w:multiLevelType w:val="multilevel"/>
    <w:tmpl w:val="1DAA8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91134F"/>
    <w:multiLevelType w:val="multilevel"/>
    <w:tmpl w:val="FCE43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074EA3"/>
    <w:multiLevelType w:val="multilevel"/>
    <w:tmpl w:val="3280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377442"/>
    <w:multiLevelType w:val="multilevel"/>
    <w:tmpl w:val="8FA8B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E93BE2"/>
    <w:multiLevelType w:val="hybridMultilevel"/>
    <w:tmpl w:val="AC90B972"/>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363" w:hanging="360"/>
      </w:pPr>
      <w:rPr>
        <w:rFonts w:ascii="Courier New" w:hAnsi="Courier New" w:cs="Courier New" w:hint="default"/>
      </w:rPr>
    </w:lvl>
    <w:lvl w:ilvl="2" w:tplc="08090005">
      <w:start w:val="1"/>
      <w:numFmt w:val="bullet"/>
      <w:lvlText w:val=""/>
      <w:lvlJc w:val="left"/>
      <w:pPr>
        <w:ind w:left="2083" w:hanging="360"/>
      </w:pPr>
      <w:rPr>
        <w:rFonts w:ascii="Wingdings" w:hAnsi="Wingdings" w:hint="default"/>
      </w:rPr>
    </w:lvl>
    <w:lvl w:ilvl="3" w:tplc="08090001">
      <w:start w:val="1"/>
      <w:numFmt w:val="bullet"/>
      <w:lvlText w:val=""/>
      <w:lvlJc w:val="left"/>
      <w:pPr>
        <w:ind w:left="2803" w:hanging="360"/>
      </w:pPr>
      <w:rPr>
        <w:rFonts w:ascii="Symbol" w:hAnsi="Symbol" w:hint="default"/>
      </w:rPr>
    </w:lvl>
    <w:lvl w:ilvl="4" w:tplc="08090003">
      <w:start w:val="1"/>
      <w:numFmt w:val="bullet"/>
      <w:lvlText w:val="o"/>
      <w:lvlJc w:val="left"/>
      <w:pPr>
        <w:ind w:left="3523" w:hanging="360"/>
      </w:pPr>
      <w:rPr>
        <w:rFonts w:ascii="Courier New" w:hAnsi="Courier New" w:cs="Courier New" w:hint="default"/>
      </w:rPr>
    </w:lvl>
    <w:lvl w:ilvl="5" w:tplc="08090005">
      <w:start w:val="1"/>
      <w:numFmt w:val="bullet"/>
      <w:lvlText w:val=""/>
      <w:lvlJc w:val="left"/>
      <w:pPr>
        <w:ind w:left="4243" w:hanging="360"/>
      </w:pPr>
      <w:rPr>
        <w:rFonts w:ascii="Wingdings" w:hAnsi="Wingdings" w:hint="default"/>
      </w:rPr>
    </w:lvl>
    <w:lvl w:ilvl="6" w:tplc="08090001">
      <w:start w:val="1"/>
      <w:numFmt w:val="bullet"/>
      <w:lvlText w:val=""/>
      <w:lvlJc w:val="left"/>
      <w:pPr>
        <w:ind w:left="4963" w:hanging="360"/>
      </w:pPr>
      <w:rPr>
        <w:rFonts w:ascii="Symbol" w:hAnsi="Symbol" w:hint="default"/>
      </w:rPr>
    </w:lvl>
    <w:lvl w:ilvl="7" w:tplc="08090003">
      <w:start w:val="1"/>
      <w:numFmt w:val="bullet"/>
      <w:lvlText w:val="o"/>
      <w:lvlJc w:val="left"/>
      <w:pPr>
        <w:ind w:left="5683" w:hanging="360"/>
      </w:pPr>
      <w:rPr>
        <w:rFonts w:ascii="Courier New" w:hAnsi="Courier New" w:cs="Courier New" w:hint="default"/>
      </w:rPr>
    </w:lvl>
    <w:lvl w:ilvl="8" w:tplc="08090005">
      <w:start w:val="1"/>
      <w:numFmt w:val="bullet"/>
      <w:lvlText w:val=""/>
      <w:lvlJc w:val="left"/>
      <w:pPr>
        <w:ind w:left="6403" w:hanging="360"/>
      </w:pPr>
      <w:rPr>
        <w:rFonts w:ascii="Wingdings" w:hAnsi="Wingdings" w:hint="default"/>
      </w:rPr>
    </w:lvl>
  </w:abstractNum>
  <w:abstractNum w:abstractNumId="20" w15:restartNumberingAfterBreak="0">
    <w:nsid w:val="6A411F28"/>
    <w:multiLevelType w:val="multilevel"/>
    <w:tmpl w:val="FE14E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F782A2F"/>
    <w:multiLevelType w:val="multilevel"/>
    <w:tmpl w:val="1A36F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4918529">
    <w:abstractNumId w:val="19"/>
  </w:num>
  <w:num w:numId="2" w16cid:durableId="343241632">
    <w:abstractNumId w:val="13"/>
  </w:num>
  <w:num w:numId="3" w16cid:durableId="1122262244">
    <w:abstractNumId w:val="9"/>
  </w:num>
  <w:num w:numId="4" w16cid:durableId="1837259173">
    <w:abstractNumId w:val="7"/>
  </w:num>
  <w:num w:numId="5" w16cid:durableId="582376149">
    <w:abstractNumId w:val="4"/>
  </w:num>
  <w:num w:numId="6" w16cid:durableId="1457987640">
    <w:abstractNumId w:val="3"/>
  </w:num>
  <w:num w:numId="7" w16cid:durableId="40524794">
    <w:abstractNumId w:val="10"/>
  </w:num>
  <w:num w:numId="8" w16cid:durableId="549847084">
    <w:abstractNumId w:val="0"/>
  </w:num>
  <w:num w:numId="9" w16cid:durableId="1693678913">
    <w:abstractNumId w:val="6"/>
  </w:num>
  <w:num w:numId="10" w16cid:durableId="35618131">
    <w:abstractNumId w:val="16"/>
  </w:num>
  <w:num w:numId="11" w16cid:durableId="840121536">
    <w:abstractNumId w:val="5"/>
  </w:num>
  <w:num w:numId="12" w16cid:durableId="1917351032">
    <w:abstractNumId w:val="14"/>
  </w:num>
  <w:num w:numId="13" w16cid:durableId="217715048">
    <w:abstractNumId w:val="18"/>
  </w:num>
  <w:num w:numId="14" w16cid:durableId="318509123">
    <w:abstractNumId w:val="15"/>
  </w:num>
  <w:num w:numId="15" w16cid:durableId="1252351117">
    <w:abstractNumId w:val="17"/>
  </w:num>
  <w:num w:numId="16" w16cid:durableId="815029575">
    <w:abstractNumId w:val="8"/>
  </w:num>
  <w:num w:numId="17" w16cid:durableId="235672300">
    <w:abstractNumId w:val="20"/>
  </w:num>
  <w:num w:numId="18" w16cid:durableId="1047265996">
    <w:abstractNumId w:val="12"/>
  </w:num>
  <w:num w:numId="19" w16cid:durableId="680740818">
    <w:abstractNumId w:val="2"/>
  </w:num>
  <w:num w:numId="20" w16cid:durableId="108624173">
    <w:abstractNumId w:val="1"/>
  </w:num>
  <w:num w:numId="21" w16cid:durableId="1390761695">
    <w:abstractNumId w:val="21"/>
  </w:num>
  <w:num w:numId="22" w16cid:durableId="106661375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e Blair">
    <w15:presenceInfo w15:providerId="AD" w15:userId="S::BlairSu@changinglives.education::2c02da2f-17d7-41a8-81b0-36cda8706d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96"/>
    <w:rsid w:val="0000525F"/>
    <w:rsid w:val="000543EE"/>
    <w:rsid w:val="000B4F05"/>
    <w:rsid w:val="000F1A74"/>
    <w:rsid w:val="0013447C"/>
    <w:rsid w:val="001611D8"/>
    <w:rsid w:val="0017403D"/>
    <w:rsid w:val="001853CA"/>
    <w:rsid w:val="001A7EED"/>
    <w:rsid w:val="001E3BA1"/>
    <w:rsid w:val="00224A2B"/>
    <w:rsid w:val="002C6563"/>
    <w:rsid w:val="003211C9"/>
    <w:rsid w:val="00331979"/>
    <w:rsid w:val="00352C8B"/>
    <w:rsid w:val="003C3EDC"/>
    <w:rsid w:val="003C78A8"/>
    <w:rsid w:val="003D2E64"/>
    <w:rsid w:val="004058C0"/>
    <w:rsid w:val="00453F32"/>
    <w:rsid w:val="00467792"/>
    <w:rsid w:val="004B5C93"/>
    <w:rsid w:val="004C28AF"/>
    <w:rsid w:val="004D5B74"/>
    <w:rsid w:val="004F4DE3"/>
    <w:rsid w:val="005C5F9F"/>
    <w:rsid w:val="00627762"/>
    <w:rsid w:val="00681159"/>
    <w:rsid w:val="006C26EF"/>
    <w:rsid w:val="006C7060"/>
    <w:rsid w:val="007D09DA"/>
    <w:rsid w:val="007D2E4C"/>
    <w:rsid w:val="007D7188"/>
    <w:rsid w:val="00876D35"/>
    <w:rsid w:val="00890B68"/>
    <w:rsid w:val="00890FD0"/>
    <w:rsid w:val="008D0DB8"/>
    <w:rsid w:val="00950CB4"/>
    <w:rsid w:val="009B0B2E"/>
    <w:rsid w:val="009C2935"/>
    <w:rsid w:val="009F5BBE"/>
    <w:rsid w:val="00A80718"/>
    <w:rsid w:val="00B262DD"/>
    <w:rsid w:val="00B30A07"/>
    <w:rsid w:val="00BA7A1B"/>
    <w:rsid w:val="00C1102C"/>
    <w:rsid w:val="00C81DC9"/>
    <w:rsid w:val="00C97CED"/>
    <w:rsid w:val="00CA71FA"/>
    <w:rsid w:val="00CE426F"/>
    <w:rsid w:val="00CF21AB"/>
    <w:rsid w:val="00CF290A"/>
    <w:rsid w:val="00D22403"/>
    <w:rsid w:val="00D252FD"/>
    <w:rsid w:val="00D567E4"/>
    <w:rsid w:val="00D8470B"/>
    <w:rsid w:val="00D86EE6"/>
    <w:rsid w:val="00E70ACC"/>
    <w:rsid w:val="00E72B96"/>
    <w:rsid w:val="00EB1A6C"/>
    <w:rsid w:val="00EE5053"/>
    <w:rsid w:val="00F053D7"/>
    <w:rsid w:val="00F3728E"/>
    <w:rsid w:val="00FB127E"/>
    <w:rsid w:val="00FC766A"/>
    <w:rsid w:val="35EA3AAB"/>
    <w:rsid w:val="3BFB5A06"/>
    <w:rsid w:val="4B934D66"/>
    <w:rsid w:val="5036116F"/>
    <w:rsid w:val="7A8A0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CB762"/>
  <w15:chartTrackingRefBased/>
  <w15:docId w15:val="{14271333-00EC-4F74-A1F4-25D99CC72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27E"/>
    <w:pPr>
      <w:ind w:left="720"/>
      <w:contextualSpacing/>
    </w:pPr>
  </w:style>
  <w:style w:type="paragraph" w:styleId="Header">
    <w:name w:val="header"/>
    <w:basedOn w:val="Normal"/>
    <w:link w:val="HeaderChar"/>
    <w:uiPriority w:val="99"/>
    <w:unhideWhenUsed/>
    <w:rsid w:val="009C2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935"/>
  </w:style>
  <w:style w:type="paragraph" w:styleId="Footer">
    <w:name w:val="footer"/>
    <w:basedOn w:val="Normal"/>
    <w:link w:val="FooterChar"/>
    <w:uiPriority w:val="99"/>
    <w:unhideWhenUsed/>
    <w:rsid w:val="009C29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935"/>
  </w:style>
  <w:style w:type="character" w:styleId="CommentReference">
    <w:name w:val="annotation reference"/>
    <w:basedOn w:val="DefaultParagraphFont"/>
    <w:uiPriority w:val="99"/>
    <w:semiHidden/>
    <w:unhideWhenUsed/>
    <w:rsid w:val="006C7060"/>
    <w:rPr>
      <w:sz w:val="16"/>
      <w:szCs w:val="16"/>
    </w:rPr>
  </w:style>
  <w:style w:type="paragraph" w:styleId="CommentText">
    <w:name w:val="annotation text"/>
    <w:basedOn w:val="Normal"/>
    <w:link w:val="CommentTextChar"/>
    <w:uiPriority w:val="99"/>
    <w:semiHidden/>
    <w:unhideWhenUsed/>
    <w:rsid w:val="006C7060"/>
    <w:pPr>
      <w:spacing w:line="240" w:lineRule="auto"/>
    </w:pPr>
    <w:rPr>
      <w:sz w:val="20"/>
      <w:szCs w:val="20"/>
    </w:rPr>
  </w:style>
  <w:style w:type="character" w:customStyle="1" w:styleId="CommentTextChar">
    <w:name w:val="Comment Text Char"/>
    <w:basedOn w:val="DefaultParagraphFont"/>
    <w:link w:val="CommentText"/>
    <w:uiPriority w:val="99"/>
    <w:semiHidden/>
    <w:rsid w:val="006C7060"/>
    <w:rPr>
      <w:sz w:val="20"/>
      <w:szCs w:val="20"/>
    </w:rPr>
  </w:style>
  <w:style w:type="paragraph" w:styleId="CommentSubject">
    <w:name w:val="annotation subject"/>
    <w:basedOn w:val="CommentText"/>
    <w:next w:val="CommentText"/>
    <w:link w:val="CommentSubjectChar"/>
    <w:uiPriority w:val="99"/>
    <w:semiHidden/>
    <w:unhideWhenUsed/>
    <w:rsid w:val="006C7060"/>
    <w:rPr>
      <w:b/>
      <w:bCs/>
    </w:rPr>
  </w:style>
  <w:style w:type="character" w:customStyle="1" w:styleId="CommentSubjectChar">
    <w:name w:val="Comment Subject Char"/>
    <w:basedOn w:val="CommentTextChar"/>
    <w:link w:val="CommentSubject"/>
    <w:uiPriority w:val="99"/>
    <w:semiHidden/>
    <w:rsid w:val="006C7060"/>
    <w:rPr>
      <w:b/>
      <w:bCs/>
      <w:sz w:val="20"/>
      <w:szCs w:val="20"/>
    </w:rPr>
  </w:style>
  <w:style w:type="character" w:styleId="Hyperlink">
    <w:name w:val="Hyperlink"/>
    <w:basedOn w:val="DefaultParagraphFont"/>
    <w:uiPriority w:val="99"/>
    <w:unhideWhenUsed/>
    <w:rsid w:val="000543EE"/>
    <w:rPr>
      <w:color w:val="0563C1" w:themeColor="hyperlink"/>
      <w:u w:val="single"/>
    </w:rPr>
  </w:style>
  <w:style w:type="character" w:customStyle="1" w:styleId="UnresolvedMention1">
    <w:name w:val="Unresolved Mention1"/>
    <w:basedOn w:val="DefaultParagraphFont"/>
    <w:uiPriority w:val="99"/>
    <w:semiHidden/>
    <w:unhideWhenUsed/>
    <w:rsid w:val="000543EE"/>
    <w:rPr>
      <w:color w:val="605E5C"/>
      <w:shd w:val="clear" w:color="auto" w:fill="E1DFDD"/>
    </w:rPr>
  </w:style>
  <w:style w:type="table" w:styleId="TableGrid">
    <w:name w:val="Table Grid"/>
    <w:basedOn w:val="TableNormal"/>
    <w:uiPriority w:val="39"/>
    <w:rsid w:val="009B0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jigsaw-purple">
    <w:name w:val="text-jigsaw-purple"/>
    <w:basedOn w:val="DefaultParagraphFont"/>
    <w:rsid w:val="00890B68"/>
  </w:style>
  <w:style w:type="character" w:styleId="Emphasis">
    <w:name w:val="Emphasis"/>
    <w:basedOn w:val="DefaultParagraphFont"/>
    <w:uiPriority w:val="20"/>
    <w:qFormat/>
    <w:rsid w:val="00D22403"/>
    <w:rPr>
      <w:i/>
      <w:iCs/>
    </w:rPr>
  </w:style>
  <w:style w:type="paragraph" w:styleId="NormalWeb">
    <w:name w:val="Normal (Web)"/>
    <w:basedOn w:val="Normal"/>
    <w:uiPriority w:val="99"/>
    <w:unhideWhenUsed/>
    <w:rsid w:val="00950C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D2E4C"/>
    <w:rPr>
      <w:b/>
      <w:bCs/>
    </w:rPr>
  </w:style>
  <w:style w:type="character" w:styleId="UnresolvedMention">
    <w:name w:val="Unresolved Mention"/>
    <w:basedOn w:val="DefaultParagraphFont"/>
    <w:uiPriority w:val="99"/>
    <w:semiHidden/>
    <w:unhideWhenUsed/>
    <w:rsid w:val="00331979"/>
    <w:rPr>
      <w:color w:val="605E5C"/>
      <w:shd w:val="clear" w:color="auto" w:fill="E1DFDD"/>
    </w:rPr>
  </w:style>
  <w:style w:type="paragraph" w:styleId="Revision">
    <w:name w:val="Revision"/>
    <w:hidden/>
    <w:uiPriority w:val="99"/>
    <w:semiHidden/>
    <w:rsid w:val="001E3B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186166">
      <w:bodyDiv w:val="1"/>
      <w:marLeft w:val="0"/>
      <w:marRight w:val="0"/>
      <w:marTop w:val="0"/>
      <w:marBottom w:val="0"/>
      <w:divBdr>
        <w:top w:val="none" w:sz="0" w:space="0" w:color="auto"/>
        <w:left w:val="none" w:sz="0" w:space="0" w:color="auto"/>
        <w:bottom w:val="none" w:sz="0" w:space="0" w:color="auto"/>
        <w:right w:val="none" w:sz="0" w:space="0" w:color="auto"/>
      </w:divBdr>
    </w:div>
    <w:div w:id="482164303">
      <w:bodyDiv w:val="1"/>
      <w:marLeft w:val="0"/>
      <w:marRight w:val="0"/>
      <w:marTop w:val="0"/>
      <w:marBottom w:val="0"/>
      <w:divBdr>
        <w:top w:val="none" w:sz="0" w:space="0" w:color="auto"/>
        <w:left w:val="none" w:sz="0" w:space="0" w:color="auto"/>
        <w:bottom w:val="none" w:sz="0" w:space="0" w:color="auto"/>
        <w:right w:val="none" w:sz="0" w:space="0" w:color="auto"/>
      </w:divBdr>
    </w:div>
    <w:div w:id="877742735">
      <w:bodyDiv w:val="1"/>
      <w:marLeft w:val="0"/>
      <w:marRight w:val="0"/>
      <w:marTop w:val="0"/>
      <w:marBottom w:val="0"/>
      <w:divBdr>
        <w:top w:val="none" w:sz="0" w:space="0" w:color="auto"/>
        <w:left w:val="none" w:sz="0" w:space="0" w:color="auto"/>
        <w:bottom w:val="none" w:sz="0" w:space="0" w:color="auto"/>
        <w:right w:val="none" w:sz="0" w:space="0" w:color="auto"/>
      </w:divBdr>
      <w:divsChild>
        <w:div w:id="1570195185">
          <w:marLeft w:val="0"/>
          <w:marRight w:val="0"/>
          <w:marTop w:val="0"/>
          <w:marBottom w:val="0"/>
          <w:divBdr>
            <w:top w:val="none" w:sz="0" w:space="0" w:color="auto"/>
            <w:left w:val="none" w:sz="0" w:space="0" w:color="auto"/>
            <w:bottom w:val="none" w:sz="0" w:space="0" w:color="auto"/>
            <w:right w:val="none" w:sz="0" w:space="0" w:color="auto"/>
          </w:divBdr>
          <w:divsChild>
            <w:div w:id="969019746">
              <w:marLeft w:val="0"/>
              <w:marRight w:val="0"/>
              <w:marTop w:val="0"/>
              <w:marBottom w:val="0"/>
              <w:divBdr>
                <w:top w:val="none" w:sz="0" w:space="0" w:color="auto"/>
                <w:left w:val="none" w:sz="0" w:space="0" w:color="auto"/>
                <w:bottom w:val="none" w:sz="0" w:space="0" w:color="auto"/>
                <w:right w:val="none" w:sz="0" w:space="0" w:color="auto"/>
              </w:divBdr>
              <w:divsChild>
                <w:div w:id="105100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444951">
      <w:bodyDiv w:val="1"/>
      <w:marLeft w:val="0"/>
      <w:marRight w:val="0"/>
      <w:marTop w:val="0"/>
      <w:marBottom w:val="0"/>
      <w:divBdr>
        <w:top w:val="none" w:sz="0" w:space="0" w:color="auto"/>
        <w:left w:val="none" w:sz="0" w:space="0" w:color="auto"/>
        <w:bottom w:val="none" w:sz="0" w:space="0" w:color="auto"/>
        <w:right w:val="none" w:sz="0" w:space="0" w:color="auto"/>
      </w:divBdr>
      <w:divsChild>
        <w:div w:id="2000883997">
          <w:marLeft w:val="0"/>
          <w:marRight w:val="0"/>
          <w:marTop w:val="120"/>
          <w:marBottom w:val="60"/>
          <w:divBdr>
            <w:top w:val="none" w:sz="0" w:space="0" w:color="auto"/>
            <w:left w:val="none" w:sz="0" w:space="0" w:color="auto"/>
            <w:bottom w:val="none" w:sz="0" w:space="0" w:color="auto"/>
            <w:right w:val="none" w:sz="0" w:space="0" w:color="auto"/>
          </w:divBdr>
        </w:div>
        <w:div w:id="278145986">
          <w:marLeft w:val="0"/>
          <w:marRight w:val="0"/>
          <w:marTop w:val="120"/>
          <w:marBottom w:val="60"/>
          <w:divBdr>
            <w:top w:val="none" w:sz="0" w:space="0" w:color="auto"/>
            <w:left w:val="none" w:sz="0" w:space="0" w:color="auto"/>
            <w:bottom w:val="none" w:sz="0" w:space="0" w:color="auto"/>
            <w:right w:val="none" w:sz="0" w:space="0" w:color="auto"/>
          </w:divBdr>
        </w:div>
        <w:div w:id="1212767462">
          <w:marLeft w:val="0"/>
          <w:marRight w:val="0"/>
          <w:marTop w:val="120"/>
          <w:marBottom w:val="60"/>
          <w:divBdr>
            <w:top w:val="none" w:sz="0" w:space="0" w:color="auto"/>
            <w:left w:val="none" w:sz="0" w:space="0" w:color="auto"/>
            <w:bottom w:val="none" w:sz="0" w:space="0" w:color="auto"/>
            <w:right w:val="none" w:sz="0" w:space="0" w:color="auto"/>
          </w:divBdr>
        </w:div>
        <w:div w:id="2081823774">
          <w:marLeft w:val="0"/>
          <w:marRight w:val="0"/>
          <w:marTop w:val="120"/>
          <w:marBottom w:val="60"/>
          <w:divBdr>
            <w:top w:val="none" w:sz="0" w:space="0" w:color="auto"/>
            <w:left w:val="none" w:sz="0" w:space="0" w:color="auto"/>
            <w:bottom w:val="none" w:sz="0" w:space="0" w:color="auto"/>
            <w:right w:val="none" w:sz="0" w:space="0" w:color="auto"/>
          </w:divBdr>
        </w:div>
        <w:div w:id="872303972">
          <w:marLeft w:val="0"/>
          <w:marRight w:val="0"/>
          <w:marTop w:val="120"/>
          <w:marBottom w:val="60"/>
          <w:divBdr>
            <w:top w:val="none" w:sz="0" w:space="0" w:color="auto"/>
            <w:left w:val="none" w:sz="0" w:space="0" w:color="auto"/>
            <w:bottom w:val="none" w:sz="0" w:space="0" w:color="auto"/>
            <w:right w:val="none" w:sz="0" w:space="0" w:color="auto"/>
          </w:divBdr>
        </w:div>
        <w:div w:id="2071003853">
          <w:marLeft w:val="0"/>
          <w:marRight w:val="0"/>
          <w:marTop w:val="120"/>
          <w:marBottom w:val="60"/>
          <w:divBdr>
            <w:top w:val="none" w:sz="0" w:space="0" w:color="auto"/>
            <w:left w:val="none" w:sz="0" w:space="0" w:color="auto"/>
            <w:bottom w:val="none" w:sz="0" w:space="0" w:color="auto"/>
            <w:right w:val="none" w:sz="0" w:space="0" w:color="auto"/>
          </w:divBdr>
        </w:div>
        <w:div w:id="1903903414">
          <w:marLeft w:val="0"/>
          <w:marRight w:val="0"/>
          <w:marTop w:val="120"/>
          <w:marBottom w:val="60"/>
          <w:divBdr>
            <w:top w:val="none" w:sz="0" w:space="0" w:color="auto"/>
            <w:left w:val="none" w:sz="0" w:space="0" w:color="auto"/>
            <w:bottom w:val="none" w:sz="0" w:space="0" w:color="auto"/>
            <w:right w:val="none" w:sz="0" w:space="0" w:color="auto"/>
          </w:divBdr>
        </w:div>
        <w:div w:id="1559970126">
          <w:marLeft w:val="0"/>
          <w:marRight w:val="0"/>
          <w:marTop w:val="0"/>
          <w:marBottom w:val="120"/>
          <w:divBdr>
            <w:top w:val="none" w:sz="0" w:space="0" w:color="auto"/>
            <w:left w:val="none" w:sz="0" w:space="0" w:color="auto"/>
            <w:bottom w:val="none" w:sz="0" w:space="0" w:color="auto"/>
            <w:right w:val="none" w:sz="0" w:space="0" w:color="auto"/>
          </w:divBdr>
        </w:div>
        <w:div w:id="1647591315">
          <w:marLeft w:val="0"/>
          <w:marRight w:val="0"/>
          <w:marTop w:val="0"/>
          <w:marBottom w:val="120"/>
          <w:divBdr>
            <w:top w:val="none" w:sz="0" w:space="0" w:color="auto"/>
            <w:left w:val="none" w:sz="0" w:space="0" w:color="auto"/>
            <w:bottom w:val="none" w:sz="0" w:space="0" w:color="auto"/>
            <w:right w:val="none" w:sz="0" w:space="0" w:color="auto"/>
          </w:divBdr>
        </w:div>
        <w:div w:id="2078362822">
          <w:marLeft w:val="0"/>
          <w:marRight w:val="0"/>
          <w:marTop w:val="0"/>
          <w:marBottom w:val="120"/>
          <w:divBdr>
            <w:top w:val="none" w:sz="0" w:space="0" w:color="auto"/>
            <w:left w:val="none" w:sz="0" w:space="0" w:color="auto"/>
            <w:bottom w:val="none" w:sz="0" w:space="0" w:color="auto"/>
            <w:right w:val="none" w:sz="0" w:space="0" w:color="auto"/>
          </w:divBdr>
        </w:div>
        <w:div w:id="1759520008">
          <w:marLeft w:val="0"/>
          <w:marRight w:val="0"/>
          <w:marTop w:val="0"/>
          <w:marBottom w:val="120"/>
          <w:divBdr>
            <w:top w:val="none" w:sz="0" w:space="0" w:color="auto"/>
            <w:left w:val="none" w:sz="0" w:space="0" w:color="auto"/>
            <w:bottom w:val="none" w:sz="0" w:space="0" w:color="auto"/>
            <w:right w:val="none" w:sz="0" w:space="0" w:color="auto"/>
          </w:divBdr>
        </w:div>
        <w:div w:id="991327932">
          <w:marLeft w:val="0"/>
          <w:marRight w:val="0"/>
          <w:marTop w:val="0"/>
          <w:marBottom w:val="120"/>
          <w:divBdr>
            <w:top w:val="none" w:sz="0" w:space="0" w:color="auto"/>
            <w:left w:val="none" w:sz="0" w:space="0" w:color="auto"/>
            <w:bottom w:val="none" w:sz="0" w:space="0" w:color="auto"/>
            <w:right w:val="none" w:sz="0" w:space="0" w:color="auto"/>
          </w:divBdr>
        </w:div>
        <w:div w:id="854030090">
          <w:marLeft w:val="0"/>
          <w:marRight w:val="0"/>
          <w:marTop w:val="120"/>
          <w:marBottom w:val="60"/>
          <w:divBdr>
            <w:top w:val="none" w:sz="0" w:space="0" w:color="auto"/>
            <w:left w:val="none" w:sz="0" w:space="0" w:color="auto"/>
            <w:bottom w:val="none" w:sz="0" w:space="0" w:color="auto"/>
            <w:right w:val="none" w:sz="0" w:space="0" w:color="auto"/>
          </w:divBdr>
        </w:div>
        <w:div w:id="1441609551">
          <w:marLeft w:val="0"/>
          <w:marRight w:val="0"/>
          <w:marTop w:val="120"/>
          <w:marBottom w:val="60"/>
          <w:divBdr>
            <w:top w:val="none" w:sz="0" w:space="0" w:color="auto"/>
            <w:left w:val="none" w:sz="0" w:space="0" w:color="auto"/>
            <w:bottom w:val="none" w:sz="0" w:space="0" w:color="auto"/>
            <w:right w:val="none" w:sz="0" w:space="0" w:color="auto"/>
          </w:divBdr>
        </w:div>
        <w:div w:id="1660386508">
          <w:marLeft w:val="0"/>
          <w:marRight w:val="0"/>
          <w:marTop w:val="120"/>
          <w:marBottom w:val="60"/>
          <w:divBdr>
            <w:top w:val="none" w:sz="0" w:space="0" w:color="auto"/>
            <w:left w:val="none" w:sz="0" w:space="0" w:color="auto"/>
            <w:bottom w:val="none" w:sz="0" w:space="0" w:color="auto"/>
            <w:right w:val="none" w:sz="0" w:space="0" w:color="auto"/>
          </w:divBdr>
        </w:div>
      </w:divsChild>
    </w:div>
    <w:div w:id="1726949201">
      <w:bodyDiv w:val="1"/>
      <w:marLeft w:val="0"/>
      <w:marRight w:val="0"/>
      <w:marTop w:val="0"/>
      <w:marBottom w:val="0"/>
      <w:divBdr>
        <w:top w:val="none" w:sz="0" w:space="0" w:color="auto"/>
        <w:left w:val="none" w:sz="0" w:space="0" w:color="auto"/>
        <w:bottom w:val="none" w:sz="0" w:space="0" w:color="auto"/>
        <w:right w:val="none" w:sz="0" w:space="0" w:color="auto"/>
      </w:divBdr>
    </w:div>
    <w:div w:id="1739785150">
      <w:bodyDiv w:val="1"/>
      <w:marLeft w:val="0"/>
      <w:marRight w:val="0"/>
      <w:marTop w:val="0"/>
      <w:marBottom w:val="0"/>
      <w:divBdr>
        <w:top w:val="none" w:sz="0" w:space="0" w:color="auto"/>
        <w:left w:val="none" w:sz="0" w:space="0" w:color="auto"/>
        <w:bottom w:val="none" w:sz="0" w:space="0" w:color="auto"/>
        <w:right w:val="none" w:sz="0" w:space="0" w:color="auto"/>
      </w:divBdr>
      <w:divsChild>
        <w:div w:id="691497281">
          <w:marLeft w:val="0"/>
          <w:marRight w:val="0"/>
          <w:marTop w:val="120"/>
          <w:marBottom w:val="60"/>
          <w:divBdr>
            <w:top w:val="none" w:sz="0" w:space="0" w:color="auto"/>
            <w:left w:val="none" w:sz="0" w:space="0" w:color="auto"/>
            <w:bottom w:val="none" w:sz="0" w:space="0" w:color="auto"/>
            <w:right w:val="none" w:sz="0" w:space="0" w:color="auto"/>
          </w:divBdr>
        </w:div>
        <w:div w:id="193231123">
          <w:marLeft w:val="0"/>
          <w:marRight w:val="0"/>
          <w:marTop w:val="120"/>
          <w:marBottom w:val="60"/>
          <w:divBdr>
            <w:top w:val="none" w:sz="0" w:space="0" w:color="auto"/>
            <w:left w:val="none" w:sz="0" w:space="0" w:color="auto"/>
            <w:bottom w:val="none" w:sz="0" w:space="0" w:color="auto"/>
            <w:right w:val="none" w:sz="0" w:space="0" w:color="auto"/>
          </w:divBdr>
        </w:div>
        <w:div w:id="2127888932">
          <w:marLeft w:val="0"/>
          <w:marRight w:val="0"/>
          <w:marTop w:val="120"/>
          <w:marBottom w:val="60"/>
          <w:divBdr>
            <w:top w:val="none" w:sz="0" w:space="0" w:color="auto"/>
            <w:left w:val="none" w:sz="0" w:space="0" w:color="auto"/>
            <w:bottom w:val="none" w:sz="0" w:space="0" w:color="auto"/>
            <w:right w:val="none" w:sz="0" w:space="0" w:color="auto"/>
          </w:divBdr>
        </w:div>
        <w:div w:id="345986046">
          <w:marLeft w:val="0"/>
          <w:marRight w:val="0"/>
          <w:marTop w:val="120"/>
          <w:marBottom w:val="60"/>
          <w:divBdr>
            <w:top w:val="none" w:sz="0" w:space="0" w:color="auto"/>
            <w:left w:val="none" w:sz="0" w:space="0" w:color="auto"/>
            <w:bottom w:val="none" w:sz="0" w:space="0" w:color="auto"/>
            <w:right w:val="none" w:sz="0" w:space="0" w:color="auto"/>
          </w:divBdr>
        </w:div>
        <w:div w:id="1784687542">
          <w:marLeft w:val="0"/>
          <w:marRight w:val="0"/>
          <w:marTop w:val="120"/>
          <w:marBottom w:val="60"/>
          <w:divBdr>
            <w:top w:val="none" w:sz="0" w:space="0" w:color="auto"/>
            <w:left w:val="none" w:sz="0" w:space="0" w:color="auto"/>
            <w:bottom w:val="none" w:sz="0" w:space="0" w:color="auto"/>
            <w:right w:val="none" w:sz="0" w:space="0" w:color="auto"/>
          </w:divBdr>
        </w:div>
        <w:div w:id="1746145895">
          <w:marLeft w:val="0"/>
          <w:marRight w:val="0"/>
          <w:marTop w:val="120"/>
          <w:marBottom w:val="60"/>
          <w:divBdr>
            <w:top w:val="none" w:sz="0" w:space="0" w:color="auto"/>
            <w:left w:val="none" w:sz="0" w:space="0" w:color="auto"/>
            <w:bottom w:val="none" w:sz="0" w:space="0" w:color="auto"/>
            <w:right w:val="none" w:sz="0" w:space="0" w:color="auto"/>
          </w:divBdr>
        </w:div>
        <w:div w:id="277496057">
          <w:marLeft w:val="0"/>
          <w:marRight w:val="0"/>
          <w:marTop w:val="120"/>
          <w:marBottom w:val="60"/>
          <w:divBdr>
            <w:top w:val="none" w:sz="0" w:space="0" w:color="auto"/>
            <w:left w:val="none" w:sz="0" w:space="0" w:color="auto"/>
            <w:bottom w:val="none" w:sz="0" w:space="0" w:color="auto"/>
            <w:right w:val="none" w:sz="0" w:space="0" w:color="auto"/>
          </w:divBdr>
        </w:div>
        <w:div w:id="753866183">
          <w:marLeft w:val="0"/>
          <w:marRight w:val="0"/>
          <w:marTop w:val="0"/>
          <w:marBottom w:val="120"/>
          <w:divBdr>
            <w:top w:val="none" w:sz="0" w:space="0" w:color="auto"/>
            <w:left w:val="none" w:sz="0" w:space="0" w:color="auto"/>
            <w:bottom w:val="none" w:sz="0" w:space="0" w:color="auto"/>
            <w:right w:val="none" w:sz="0" w:space="0" w:color="auto"/>
          </w:divBdr>
        </w:div>
        <w:div w:id="2137135212">
          <w:marLeft w:val="0"/>
          <w:marRight w:val="0"/>
          <w:marTop w:val="0"/>
          <w:marBottom w:val="120"/>
          <w:divBdr>
            <w:top w:val="none" w:sz="0" w:space="0" w:color="auto"/>
            <w:left w:val="none" w:sz="0" w:space="0" w:color="auto"/>
            <w:bottom w:val="none" w:sz="0" w:space="0" w:color="auto"/>
            <w:right w:val="none" w:sz="0" w:space="0" w:color="auto"/>
          </w:divBdr>
        </w:div>
        <w:div w:id="2105763105">
          <w:marLeft w:val="0"/>
          <w:marRight w:val="0"/>
          <w:marTop w:val="0"/>
          <w:marBottom w:val="120"/>
          <w:divBdr>
            <w:top w:val="none" w:sz="0" w:space="0" w:color="auto"/>
            <w:left w:val="none" w:sz="0" w:space="0" w:color="auto"/>
            <w:bottom w:val="none" w:sz="0" w:space="0" w:color="auto"/>
            <w:right w:val="none" w:sz="0" w:space="0" w:color="auto"/>
          </w:divBdr>
        </w:div>
        <w:div w:id="1152016220">
          <w:marLeft w:val="0"/>
          <w:marRight w:val="0"/>
          <w:marTop w:val="0"/>
          <w:marBottom w:val="120"/>
          <w:divBdr>
            <w:top w:val="none" w:sz="0" w:space="0" w:color="auto"/>
            <w:left w:val="none" w:sz="0" w:space="0" w:color="auto"/>
            <w:bottom w:val="none" w:sz="0" w:space="0" w:color="auto"/>
            <w:right w:val="none" w:sz="0" w:space="0" w:color="auto"/>
          </w:divBdr>
        </w:div>
        <w:div w:id="1935553268">
          <w:marLeft w:val="0"/>
          <w:marRight w:val="0"/>
          <w:marTop w:val="0"/>
          <w:marBottom w:val="120"/>
          <w:divBdr>
            <w:top w:val="none" w:sz="0" w:space="0" w:color="auto"/>
            <w:left w:val="none" w:sz="0" w:space="0" w:color="auto"/>
            <w:bottom w:val="none" w:sz="0" w:space="0" w:color="auto"/>
            <w:right w:val="none" w:sz="0" w:space="0" w:color="auto"/>
          </w:divBdr>
        </w:div>
        <w:div w:id="1478645954">
          <w:marLeft w:val="0"/>
          <w:marRight w:val="0"/>
          <w:marTop w:val="120"/>
          <w:marBottom w:val="60"/>
          <w:divBdr>
            <w:top w:val="none" w:sz="0" w:space="0" w:color="auto"/>
            <w:left w:val="none" w:sz="0" w:space="0" w:color="auto"/>
            <w:bottom w:val="none" w:sz="0" w:space="0" w:color="auto"/>
            <w:right w:val="none" w:sz="0" w:space="0" w:color="auto"/>
          </w:divBdr>
        </w:div>
        <w:div w:id="838884811">
          <w:marLeft w:val="0"/>
          <w:marRight w:val="0"/>
          <w:marTop w:val="120"/>
          <w:marBottom w:val="60"/>
          <w:divBdr>
            <w:top w:val="none" w:sz="0" w:space="0" w:color="auto"/>
            <w:left w:val="none" w:sz="0" w:space="0" w:color="auto"/>
            <w:bottom w:val="none" w:sz="0" w:space="0" w:color="auto"/>
            <w:right w:val="none" w:sz="0" w:space="0" w:color="auto"/>
          </w:divBdr>
        </w:div>
        <w:div w:id="1754887125">
          <w:marLeft w:val="0"/>
          <w:marRight w:val="0"/>
          <w:marTop w:val="120"/>
          <w:marBottom w:val="60"/>
          <w:divBdr>
            <w:top w:val="none" w:sz="0" w:space="0" w:color="auto"/>
            <w:left w:val="none" w:sz="0" w:space="0" w:color="auto"/>
            <w:bottom w:val="none" w:sz="0" w:space="0" w:color="auto"/>
            <w:right w:val="none" w:sz="0" w:space="0" w:color="auto"/>
          </w:divBdr>
        </w:div>
      </w:divsChild>
    </w:div>
    <w:div w:id="1744840227">
      <w:bodyDiv w:val="1"/>
      <w:marLeft w:val="0"/>
      <w:marRight w:val="0"/>
      <w:marTop w:val="0"/>
      <w:marBottom w:val="0"/>
      <w:divBdr>
        <w:top w:val="none" w:sz="0" w:space="0" w:color="auto"/>
        <w:left w:val="none" w:sz="0" w:space="0" w:color="auto"/>
        <w:bottom w:val="none" w:sz="0" w:space="0" w:color="auto"/>
        <w:right w:val="none" w:sz="0" w:space="0" w:color="auto"/>
      </w:divBdr>
    </w:div>
    <w:div w:id="1921672661">
      <w:bodyDiv w:val="1"/>
      <w:marLeft w:val="0"/>
      <w:marRight w:val="0"/>
      <w:marTop w:val="0"/>
      <w:marBottom w:val="0"/>
      <w:divBdr>
        <w:top w:val="none" w:sz="0" w:space="0" w:color="auto"/>
        <w:left w:val="none" w:sz="0" w:space="0" w:color="auto"/>
        <w:bottom w:val="none" w:sz="0" w:space="0" w:color="auto"/>
        <w:right w:val="none" w:sz="0" w:space="0" w:color="auto"/>
      </w:divBdr>
    </w:div>
    <w:div w:id="2087267487">
      <w:bodyDiv w:val="1"/>
      <w:marLeft w:val="0"/>
      <w:marRight w:val="0"/>
      <w:marTop w:val="0"/>
      <w:marBottom w:val="0"/>
      <w:divBdr>
        <w:top w:val="none" w:sz="0" w:space="0" w:color="auto"/>
        <w:left w:val="none" w:sz="0" w:space="0" w:color="auto"/>
        <w:bottom w:val="none" w:sz="0" w:space="0" w:color="auto"/>
        <w:right w:val="none" w:sz="0" w:space="0" w:color="auto"/>
      </w:divBdr>
      <w:divsChild>
        <w:div w:id="2084597520">
          <w:marLeft w:val="0"/>
          <w:marRight w:val="0"/>
          <w:marTop w:val="0"/>
          <w:marBottom w:val="0"/>
          <w:divBdr>
            <w:top w:val="none" w:sz="0" w:space="0" w:color="auto"/>
            <w:left w:val="none" w:sz="0" w:space="0" w:color="auto"/>
            <w:bottom w:val="none" w:sz="0" w:space="0" w:color="auto"/>
            <w:right w:val="none" w:sz="0" w:space="0" w:color="auto"/>
          </w:divBdr>
          <w:divsChild>
            <w:div w:id="1857382881">
              <w:marLeft w:val="0"/>
              <w:marRight w:val="0"/>
              <w:marTop w:val="0"/>
              <w:marBottom w:val="0"/>
              <w:divBdr>
                <w:top w:val="none" w:sz="0" w:space="0" w:color="auto"/>
                <w:left w:val="none" w:sz="0" w:space="0" w:color="auto"/>
                <w:bottom w:val="none" w:sz="0" w:space="0" w:color="auto"/>
                <w:right w:val="none" w:sz="0" w:space="0" w:color="auto"/>
              </w:divBdr>
            </w:div>
            <w:div w:id="2054304127">
              <w:marLeft w:val="0"/>
              <w:marRight w:val="0"/>
              <w:marTop w:val="0"/>
              <w:marBottom w:val="0"/>
              <w:divBdr>
                <w:top w:val="none" w:sz="0" w:space="0" w:color="auto"/>
                <w:left w:val="none" w:sz="0" w:space="0" w:color="auto"/>
                <w:bottom w:val="none" w:sz="0" w:space="0" w:color="auto"/>
                <w:right w:val="none" w:sz="0" w:space="0" w:color="auto"/>
              </w:divBdr>
            </w:div>
            <w:div w:id="1605461847">
              <w:marLeft w:val="0"/>
              <w:marRight w:val="0"/>
              <w:marTop w:val="0"/>
              <w:marBottom w:val="0"/>
              <w:divBdr>
                <w:top w:val="none" w:sz="0" w:space="0" w:color="auto"/>
                <w:left w:val="none" w:sz="0" w:space="0" w:color="auto"/>
                <w:bottom w:val="none" w:sz="0" w:space="0" w:color="auto"/>
                <w:right w:val="none" w:sz="0" w:space="0" w:color="auto"/>
              </w:divBdr>
            </w:div>
            <w:div w:id="248005613">
              <w:marLeft w:val="0"/>
              <w:marRight w:val="0"/>
              <w:marTop w:val="0"/>
              <w:marBottom w:val="0"/>
              <w:divBdr>
                <w:top w:val="none" w:sz="0" w:space="0" w:color="auto"/>
                <w:left w:val="none" w:sz="0" w:space="0" w:color="auto"/>
                <w:bottom w:val="none" w:sz="0" w:space="0" w:color="auto"/>
                <w:right w:val="none" w:sz="0" w:space="0" w:color="auto"/>
              </w:divBdr>
            </w:div>
            <w:div w:id="31804484">
              <w:marLeft w:val="0"/>
              <w:marRight w:val="0"/>
              <w:marTop w:val="0"/>
              <w:marBottom w:val="0"/>
              <w:divBdr>
                <w:top w:val="none" w:sz="0" w:space="0" w:color="auto"/>
                <w:left w:val="none" w:sz="0" w:space="0" w:color="auto"/>
                <w:bottom w:val="none" w:sz="0" w:space="0" w:color="auto"/>
                <w:right w:val="none" w:sz="0" w:space="0" w:color="auto"/>
              </w:divBdr>
            </w:div>
            <w:div w:id="2003777078">
              <w:marLeft w:val="0"/>
              <w:marRight w:val="0"/>
              <w:marTop w:val="0"/>
              <w:marBottom w:val="0"/>
              <w:divBdr>
                <w:top w:val="none" w:sz="0" w:space="0" w:color="auto"/>
                <w:left w:val="none" w:sz="0" w:space="0" w:color="auto"/>
                <w:bottom w:val="none" w:sz="0" w:space="0" w:color="auto"/>
                <w:right w:val="none" w:sz="0" w:space="0" w:color="auto"/>
              </w:divBdr>
            </w:div>
            <w:div w:id="1047992784">
              <w:marLeft w:val="0"/>
              <w:marRight w:val="0"/>
              <w:marTop w:val="0"/>
              <w:marBottom w:val="0"/>
              <w:divBdr>
                <w:top w:val="none" w:sz="0" w:space="0" w:color="auto"/>
                <w:left w:val="none" w:sz="0" w:space="0" w:color="auto"/>
                <w:bottom w:val="none" w:sz="0" w:space="0" w:color="auto"/>
                <w:right w:val="none" w:sz="0" w:space="0" w:color="auto"/>
              </w:divBdr>
            </w:div>
            <w:div w:id="1313363316">
              <w:marLeft w:val="0"/>
              <w:marRight w:val="0"/>
              <w:marTop w:val="0"/>
              <w:marBottom w:val="0"/>
              <w:divBdr>
                <w:top w:val="none" w:sz="0" w:space="0" w:color="auto"/>
                <w:left w:val="none" w:sz="0" w:space="0" w:color="auto"/>
                <w:bottom w:val="none" w:sz="0" w:space="0" w:color="auto"/>
                <w:right w:val="none" w:sz="0" w:space="0" w:color="auto"/>
              </w:divBdr>
            </w:div>
            <w:div w:id="1904563680">
              <w:marLeft w:val="0"/>
              <w:marRight w:val="0"/>
              <w:marTop w:val="0"/>
              <w:marBottom w:val="0"/>
              <w:divBdr>
                <w:top w:val="none" w:sz="0" w:space="0" w:color="auto"/>
                <w:left w:val="none" w:sz="0" w:space="0" w:color="auto"/>
                <w:bottom w:val="none" w:sz="0" w:space="0" w:color="auto"/>
                <w:right w:val="none" w:sz="0" w:space="0" w:color="auto"/>
              </w:divBdr>
            </w:div>
            <w:div w:id="566770316">
              <w:marLeft w:val="0"/>
              <w:marRight w:val="0"/>
              <w:marTop w:val="0"/>
              <w:marBottom w:val="0"/>
              <w:divBdr>
                <w:top w:val="none" w:sz="0" w:space="0" w:color="auto"/>
                <w:left w:val="none" w:sz="0" w:space="0" w:color="auto"/>
                <w:bottom w:val="none" w:sz="0" w:space="0" w:color="auto"/>
                <w:right w:val="none" w:sz="0" w:space="0" w:color="auto"/>
              </w:divBdr>
            </w:div>
            <w:div w:id="713887952">
              <w:marLeft w:val="0"/>
              <w:marRight w:val="0"/>
              <w:marTop w:val="0"/>
              <w:marBottom w:val="0"/>
              <w:divBdr>
                <w:top w:val="none" w:sz="0" w:space="0" w:color="auto"/>
                <w:left w:val="none" w:sz="0" w:space="0" w:color="auto"/>
                <w:bottom w:val="none" w:sz="0" w:space="0" w:color="auto"/>
                <w:right w:val="none" w:sz="0" w:space="0" w:color="auto"/>
              </w:divBdr>
            </w:div>
            <w:div w:id="2048019853">
              <w:marLeft w:val="0"/>
              <w:marRight w:val="0"/>
              <w:marTop w:val="0"/>
              <w:marBottom w:val="0"/>
              <w:divBdr>
                <w:top w:val="none" w:sz="0" w:space="0" w:color="auto"/>
                <w:left w:val="none" w:sz="0" w:space="0" w:color="auto"/>
                <w:bottom w:val="none" w:sz="0" w:space="0" w:color="auto"/>
                <w:right w:val="none" w:sz="0" w:space="0" w:color="auto"/>
              </w:divBdr>
            </w:div>
            <w:div w:id="1146514387">
              <w:marLeft w:val="0"/>
              <w:marRight w:val="0"/>
              <w:marTop w:val="0"/>
              <w:marBottom w:val="0"/>
              <w:divBdr>
                <w:top w:val="none" w:sz="0" w:space="0" w:color="auto"/>
                <w:left w:val="none" w:sz="0" w:space="0" w:color="auto"/>
                <w:bottom w:val="none" w:sz="0" w:space="0" w:color="auto"/>
                <w:right w:val="none" w:sz="0" w:space="0" w:color="auto"/>
              </w:divBdr>
            </w:div>
            <w:div w:id="470102579">
              <w:marLeft w:val="0"/>
              <w:marRight w:val="0"/>
              <w:marTop w:val="0"/>
              <w:marBottom w:val="0"/>
              <w:divBdr>
                <w:top w:val="none" w:sz="0" w:space="0" w:color="auto"/>
                <w:left w:val="none" w:sz="0" w:space="0" w:color="auto"/>
                <w:bottom w:val="none" w:sz="0" w:space="0" w:color="auto"/>
                <w:right w:val="none" w:sz="0" w:space="0" w:color="auto"/>
              </w:divBdr>
            </w:div>
            <w:div w:id="1477533656">
              <w:marLeft w:val="0"/>
              <w:marRight w:val="0"/>
              <w:marTop w:val="0"/>
              <w:marBottom w:val="0"/>
              <w:divBdr>
                <w:top w:val="none" w:sz="0" w:space="0" w:color="auto"/>
                <w:left w:val="none" w:sz="0" w:space="0" w:color="auto"/>
                <w:bottom w:val="none" w:sz="0" w:space="0" w:color="auto"/>
                <w:right w:val="none" w:sz="0" w:space="0" w:color="auto"/>
              </w:divBdr>
            </w:div>
            <w:div w:id="403452173">
              <w:marLeft w:val="0"/>
              <w:marRight w:val="0"/>
              <w:marTop w:val="0"/>
              <w:marBottom w:val="0"/>
              <w:divBdr>
                <w:top w:val="none" w:sz="0" w:space="0" w:color="auto"/>
                <w:left w:val="none" w:sz="0" w:space="0" w:color="auto"/>
                <w:bottom w:val="none" w:sz="0" w:space="0" w:color="auto"/>
                <w:right w:val="none" w:sz="0" w:space="0" w:color="auto"/>
              </w:divBdr>
            </w:div>
            <w:div w:id="1965114648">
              <w:marLeft w:val="0"/>
              <w:marRight w:val="0"/>
              <w:marTop w:val="0"/>
              <w:marBottom w:val="0"/>
              <w:divBdr>
                <w:top w:val="none" w:sz="0" w:space="0" w:color="auto"/>
                <w:left w:val="none" w:sz="0" w:space="0" w:color="auto"/>
                <w:bottom w:val="none" w:sz="0" w:space="0" w:color="auto"/>
                <w:right w:val="none" w:sz="0" w:space="0" w:color="auto"/>
              </w:divBdr>
            </w:div>
            <w:div w:id="2369127">
              <w:marLeft w:val="0"/>
              <w:marRight w:val="0"/>
              <w:marTop w:val="0"/>
              <w:marBottom w:val="0"/>
              <w:divBdr>
                <w:top w:val="none" w:sz="0" w:space="0" w:color="auto"/>
                <w:left w:val="none" w:sz="0" w:space="0" w:color="auto"/>
                <w:bottom w:val="none" w:sz="0" w:space="0" w:color="auto"/>
                <w:right w:val="none" w:sz="0" w:space="0" w:color="auto"/>
              </w:divBdr>
            </w:div>
            <w:div w:id="1673527974">
              <w:marLeft w:val="0"/>
              <w:marRight w:val="0"/>
              <w:marTop w:val="0"/>
              <w:marBottom w:val="0"/>
              <w:divBdr>
                <w:top w:val="none" w:sz="0" w:space="0" w:color="auto"/>
                <w:left w:val="none" w:sz="0" w:space="0" w:color="auto"/>
                <w:bottom w:val="none" w:sz="0" w:space="0" w:color="auto"/>
                <w:right w:val="none" w:sz="0" w:space="0" w:color="auto"/>
              </w:divBdr>
            </w:div>
            <w:div w:id="1124888243">
              <w:marLeft w:val="0"/>
              <w:marRight w:val="0"/>
              <w:marTop w:val="0"/>
              <w:marBottom w:val="0"/>
              <w:divBdr>
                <w:top w:val="none" w:sz="0" w:space="0" w:color="auto"/>
                <w:left w:val="none" w:sz="0" w:space="0" w:color="auto"/>
                <w:bottom w:val="none" w:sz="0" w:space="0" w:color="auto"/>
                <w:right w:val="none" w:sz="0" w:space="0" w:color="auto"/>
              </w:divBdr>
            </w:div>
          </w:divsChild>
        </w:div>
        <w:div w:id="1265503619">
          <w:marLeft w:val="0"/>
          <w:marRight w:val="0"/>
          <w:marTop w:val="0"/>
          <w:marBottom w:val="0"/>
          <w:divBdr>
            <w:top w:val="none" w:sz="0" w:space="0" w:color="auto"/>
            <w:left w:val="none" w:sz="0" w:space="0" w:color="auto"/>
            <w:bottom w:val="none" w:sz="0" w:space="0" w:color="auto"/>
            <w:right w:val="none" w:sz="0" w:space="0" w:color="auto"/>
          </w:divBdr>
          <w:divsChild>
            <w:div w:id="1462067894">
              <w:marLeft w:val="0"/>
              <w:marRight w:val="0"/>
              <w:marTop w:val="0"/>
              <w:marBottom w:val="0"/>
              <w:divBdr>
                <w:top w:val="none" w:sz="0" w:space="0" w:color="auto"/>
                <w:left w:val="none" w:sz="0" w:space="0" w:color="auto"/>
                <w:bottom w:val="none" w:sz="0" w:space="0" w:color="auto"/>
                <w:right w:val="none" w:sz="0" w:space="0" w:color="auto"/>
              </w:divBdr>
            </w:div>
            <w:div w:id="1926450898">
              <w:marLeft w:val="0"/>
              <w:marRight w:val="0"/>
              <w:marTop w:val="0"/>
              <w:marBottom w:val="0"/>
              <w:divBdr>
                <w:top w:val="none" w:sz="0" w:space="0" w:color="auto"/>
                <w:left w:val="none" w:sz="0" w:space="0" w:color="auto"/>
                <w:bottom w:val="none" w:sz="0" w:space="0" w:color="auto"/>
                <w:right w:val="none" w:sz="0" w:space="0" w:color="auto"/>
              </w:divBdr>
            </w:div>
            <w:div w:id="422069167">
              <w:marLeft w:val="0"/>
              <w:marRight w:val="0"/>
              <w:marTop w:val="0"/>
              <w:marBottom w:val="0"/>
              <w:divBdr>
                <w:top w:val="none" w:sz="0" w:space="0" w:color="auto"/>
                <w:left w:val="none" w:sz="0" w:space="0" w:color="auto"/>
                <w:bottom w:val="none" w:sz="0" w:space="0" w:color="auto"/>
                <w:right w:val="none" w:sz="0" w:space="0" w:color="auto"/>
              </w:divBdr>
            </w:div>
            <w:div w:id="2075665297">
              <w:marLeft w:val="0"/>
              <w:marRight w:val="0"/>
              <w:marTop w:val="0"/>
              <w:marBottom w:val="0"/>
              <w:divBdr>
                <w:top w:val="none" w:sz="0" w:space="0" w:color="auto"/>
                <w:left w:val="none" w:sz="0" w:space="0" w:color="auto"/>
                <w:bottom w:val="none" w:sz="0" w:space="0" w:color="auto"/>
                <w:right w:val="none" w:sz="0" w:space="0" w:color="auto"/>
              </w:divBdr>
            </w:div>
            <w:div w:id="185798020">
              <w:marLeft w:val="0"/>
              <w:marRight w:val="0"/>
              <w:marTop w:val="0"/>
              <w:marBottom w:val="0"/>
              <w:divBdr>
                <w:top w:val="none" w:sz="0" w:space="0" w:color="auto"/>
                <w:left w:val="none" w:sz="0" w:space="0" w:color="auto"/>
                <w:bottom w:val="none" w:sz="0" w:space="0" w:color="auto"/>
                <w:right w:val="none" w:sz="0" w:space="0" w:color="auto"/>
              </w:divBdr>
            </w:div>
            <w:div w:id="246888145">
              <w:marLeft w:val="0"/>
              <w:marRight w:val="0"/>
              <w:marTop w:val="0"/>
              <w:marBottom w:val="0"/>
              <w:divBdr>
                <w:top w:val="none" w:sz="0" w:space="0" w:color="auto"/>
                <w:left w:val="none" w:sz="0" w:space="0" w:color="auto"/>
                <w:bottom w:val="none" w:sz="0" w:space="0" w:color="auto"/>
                <w:right w:val="none" w:sz="0" w:space="0" w:color="auto"/>
              </w:divBdr>
            </w:div>
            <w:div w:id="321008256">
              <w:marLeft w:val="0"/>
              <w:marRight w:val="0"/>
              <w:marTop w:val="0"/>
              <w:marBottom w:val="0"/>
              <w:divBdr>
                <w:top w:val="none" w:sz="0" w:space="0" w:color="auto"/>
                <w:left w:val="none" w:sz="0" w:space="0" w:color="auto"/>
                <w:bottom w:val="none" w:sz="0" w:space="0" w:color="auto"/>
                <w:right w:val="none" w:sz="0" w:space="0" w:color="auto"/>
              </w:divBdr>
            </w:div>
            <w:div w:id="1954941334">
              <w:marLeft w:val="0"/>
              <w:marRight w:val="0"/>
              <w:marTop w:val="0"/>
              <w:marBottom w:val="0"/>
              <w:divBdr>
                <w:top w:val="none" w:sz="0" w:space="0" w:color="auto"/>
                <w:left w:val="none" w:sz="0" w:space="0" w:color="auto"/>
                <w:bottom w:val="none" w:sz="0" w:space="0" w:color="auto"/>
                <w:right w:val="none" w:sz="0" w:space="0" w:color="auto"/>
              </w:divBdr>
            </w:div>
            <w:div w:id="1224296327">
              <w:marLeft w:val="0"/>
              <w:marRight w:val="0"/>
              <w:marTop w:val="0"/>
              <w:marBottom w:val="0"/>
              <w:divBdr>
                <w:top w:val="none" w:sz="0" w:space="0" w:color="auto"/>
                <w:left w:val="none" w:sz="0" w:space="0" w:color="auto"/>
                <w:bottom w:val="none" w:sz="0" w:space="0" w:color="auto"/>
                <w:right w:val="none" w:sz="0" w:space="0" w:color="auto"/>
              </w:divBdr>
            </w:div>
            <w:div w:id="908732709">
              <w:marLeft w:val="0"/>
              <w:marRight w:val="0"/>
              <w:marTop w:val="0"/>
              <w:marBottom w:val="0"/>
              <w:divBdr>
                <w:top w:val="none" w:sz="0" w:space="0" w:color="auto"/>
                <w:left w:val="none" w:sz="0" w:space="0" w:color="auto"/>
                <w:bottom w:val="none" w:sz="0" w:space="0" w:color="auto"/>
                <w:right w:val="none" w:sz="0" w:space="0" w:color="auto"/>
              </w:divBdr>
            </w:div>
            <w:div w:id="1977834724">
              <w:marLeft w:val="0"/>
              <w:marRight w:val="0"/>
              <w:marTop w:val="0"/>
              <w:marBottom w:val="0"/>
              <w:divBdr>
                <w:top w:val="none" w:sz="0" w:space="0" w:color="auto"/>
                <w:left w:val="none" w:sz="0" w:space="0" w:color="auto"/>
                <w:bottom w:val="none" w:sz="0" w:space="0" w:color="auto"/>
                <w:right w:val="none" w:sz="0" w:space="0" w:color="auto"/>
              </w:divBdr>
            </w:div>
            <w:div w:id="1240023368">
              <w:marLeft w:val="0"/>
              <w:marRight w:val="0"/>
              <w:marTop w:val="0"/>
              <w:marBottom w:val="0"/>
              <w:divBdr>
                <w:top w:val="none" w:sz="0" w:space="0" w:color="auto"/>
                <w:left w:val="none" w:sz="0" w:space="0" w:color="auto"/>
                <w:bottom w:val="none" w:sz="0" w:space="0" w:color="auto"/>
                <w:right w:val="none" w:sz="0" w:space="0" w:color="auto"/>
              </w:divBdr>
            </w:div>
            <w:div w:id="2077509455">
              <w:marLeft w:val="0"/>
              <w:marRight w:val="0"/>
              <w:marTop w:val="0"/>
              <w:marBottom w:val="0"/>
              <w:divBdr>
                <w:top w:val="none" w:sz="0" w:space="0" w:color="auto"/>
                <w:left w:val="none" w:sz="0" w:space="0" w:color="auto"/>
                <w:bottom w:val="none" w:sz="0" w:space="0" w:color="auto"/>
                <w:right w:val="none" w:sz="0" w:space="0" w:color="auto"/>
              </w:divBdr>
            </w:div>
          </w:divsChild>
        </w:div>
        <w:div w:id="1539583513">
          <w:marLeft w:val="0"/>
          <w:marRight w:val="0"/>
          <w:marTop w:val="0"/>
          <w:marBottom w:val="0"/>
          <w:divBdr>
            <w:top w:val="none" w:sz="0" w:space="0" w:color="auto"/>
            <w:left w:val="none" w:sz="0" w:space="0" w:color="auto"/>
            <w:bottom w:val="none" w:sz="0" w:space="0" w:color="auto"/>
            <w:right w:val="none" w:sz="0" w:space="0" w:color="auto"/>
          </w:divBdr>
        </w:div>
        <w:div w:id="398211009">
          <w:marLeft w:val="0"/>
          <w:marRight w:val="0"/>
          <w:marTop w:val="0"/>
          <w:marBottom w:val="0"/>
          <w:divBdr>
            <w:top w:val="none" w:sz="0" w:space="0" w:color="auto"/>
            <w:left w:val="none" w:sz="0" w:space="0" w:color="auto"/>
            <w:bottom w:val="none" w:sz="0" w:space="0" w:color="auto"/>
            <w:right w:val="none" w:sz="0" w:space="0" w:color="auto"/>
          </w:divBdr>
        </w:div>
        <w:div w:id="2095541274">
          <w:marLeft w:val="0"/>
          <w:marRight w:val="0"/>
          <w:marTop w:val="0"/>
          <w:marBottom w:val="0"/>
          <w:divBdr>
            <w:top w:val="none" w:sz="0" w:space="0" w:color="auto"/>
            <w:left w:val="none" w:sz="0" w:space="0" w:color="auto"/>
            <w:bottom w:val="none" w:sz="0" w:space="0" w:color="auto"/>
            <w:right w:val="none" w:sz="0" w:space="0" w:color="auto"/>
          </w:divBdr>
        </w:div>
        <w:div w:id="1348214179">
          <w:marLeft w:val="0"/>
          <w:marRight w:val="0"/>
          <w:marTop w:val="0"/>
          <w:marBottom w:val="0"/>
          <w:divBdr>
            <w:top w:val="none" w:sz="0" w:space="0" w:color="auto"/>
            <w:left w:val="none" w:sz="0" w:space="0" w:color="auto"/>
            <w:bottom w:val="none" w:sz="0" w:space="0" w:color="auto"/>
            <w:right w:val="none" w:sz="0" w:space="0" w:color="auto"/>
          </w:divBdr>
        </w:div>
        <w:div w:id="16127847">
          <w:marLeft w:val="0"/>
          <w:marRight w:val="0"/>
          <w:marTop w:val="0"/>
          <w:marBottom w:val="0"/>
          <w:divBdr>
            <w:top w:val="none" w:sz="0" w:space="0" w:color="auto"/>
            <w:left w:val="none" w:sz="0" w:space="0" w:color="auto"/>
            <w:bottom w:val="none" w:sz="0" w:space="0" w:color="auto"/>
            <w:right w:val="none" w:sz="0" w:space="0" w:color="auto"/>
          </w:divBdr>
        </w:div>
        <w:div w:id="1797721147">
          <w:marLeft w:val="0"/>
          <w:marRight w:val="0"/>
          <w:marTop w:val="0"/>
          <w:marBottom w:val="0"/>
          <w:divBdr>
            <w:top w:val="none" w:sz="0" w:space="0" w:color="auto"/>
            <w:left w:val="none" w:sz="0" w:space="0" w:color="auto"/>
            <w:bottom w:val="none" w:sz="0" w:space="0" w:color="auto"/>
            <w:right w:val="none" w:sz="0" w:space="0" w:color="auto"/>
          </w:divBdr>
        </w:div>
        <w:div w:id="737291491">
          <w:marLeft w:val="0"/>
          <w:marRight w:val="0"/>
          <w:marTop w:val="0"/>
          <w:marBottom w:val="0"/>
          <w:divBdr>
            <w:top w:val="none" w:sz="0" w:space="0" w:color="auto"/>
            <w:left w:val="none" w:sz="0" w:space="0" w:color="auto"/>
            <w:bottom w:val="none" w:sz="0" w:space="0" w:color="auto"/>
            <w:right w:val="none" w:sz="0" w:space="0" w:color="auto"/>
          </w:divBdr>
        </w:div>
        <w:div w:id="624042757">
          <w:marLeft w:val="0"/>
          <w:marRight w:val="0"/>
          <w:marTop w:val="0"/>
          <w:marBottom w:val="0"/>
          <w:divBdr>
            <w:top w:val="none" w:sz="0" w:space="0" w:color="auto"/>
            <w:left w:val="none" w:sz="0" w:space="0" w:color="auto"/>
            <w:bottom w:val="none" w:sz="0" w:space="0" w:color="auto"/>
            <w:right w:val="none" w:sz="0" w:space="0" w:color="auto"/>
          </w:divBdr>
        </w:div>
        <w:div w:id="126288629">
          <w:marLeft w:val="0"/>
          <w:marRight w:val="0"/>
          <w:marTop w:val="0"/>
          <w:marBottom w:val="0"/>
          <w:divBdr>
            <w:top w:val="none" w:sz="0" w:space="0" w:color="auto"/>
            <w:left w:val="none" w:sz="0" w:space="0" w:color="auto"/>
            <w:bottom w:val="none" w:sz="0" w:space="0" w:color="auto"/>
            <w:right w:val="none" w:sz="0" w:space="0" w:color="auto"/>
          </w:divBdr>
        </w:div>
        <w:div w:id="72825956">
          <w:marLeft w:val="0"/>
          <w:marRight w:val="0"/>
          <w:marTop w:val="0"/>
          <w:marBottom w:val="0"/>
          <w:divBdr>
            <w:top w:val="none" w:sz="0" w:space="0" w:color="auto"/>
            <w:left w:val="none" w:sz="0" w:space="0" w:color="auto"/>
            <w:bottom w:val="none" w:sz="0" w:space="0" w:color="auto"/>
            <w:right w:val="none" w:sz="0" w:space="0" w:color="auto"/>
          </w:divBdr>
        </w:div>
        <w:div w:id="1407191035">
          <w:marLeft w:val="0"/>
          <w:marRight w:val="0"/>
          <w:marTop w:val="0"/>
          <w:marBottom w:val="0"/>
          <w:divBdr>
            <w:top w:val="none" w:sz="0" w:space="0" w:color="auto"/>
            <w:left w:val="none" w:sz="0" w:space="0" w:color="auto"/>
            <w:bottom w:val="none" w:sz="0" w:space="0" w:color="auto"/>
            <w:right w:val="none" w:sz="0" w:space="0" w:color="auto"/>
          </w:divBdr>
        </w:div>
        <w:div w:id="799343352">
          <w:marLeft w:val="0"/>
          <w:marRight w:val="0"/>
          <w:marTop w:val="0"/>
          <w:marBottom w:val="0"/>
          <w:divBdr>
            <w:top w:val="none" w:sz="0" w:space="0" w:color="auto"/>
            <w:left w:val="none" w:sz="0" w:space="0" w:color="auto"/>
            <w:bottom w:val="none" w:sz="0" w:space="0" w:color="auto"/>
            <w:right w:val="none" w:sz="0" w:space="0" w:color="auto"/>
          </w:divBdr>
        </w:div>
        <w:div w:id="1901860913">
          <w:marLeft w:val="0"/>
          <w:marRight w:val="0"/>
          <w:marTop w:val="0"/>
          <w:marBottom w:val="0"/>
          <w:divBdr>
            <w:top w:val="none" w:sz="0" w:space="0" w:color="auto"/>
            <w:left w:val="none" w:sz="0" w:space="0" w:color="auto"/>
            <w:bottom w:val="none" w:sz="0" w:space="0" w:color="auto"/>
            <w:right w:val="none" w:sz="0" w:space="0" w:color="auto"/>
          </w:divBdr>
        </w:div>
        <w:div w:id="740370653">
          <w:marLeft w:val="0"/>
          <w:marRight w:val="0"/>
          <w:marTop w:val="0"/>
          <w:marBottom w:val="0"/>
          <w:divBdr>
            <w:top w:val="none" w:sz="0" w:space="0" w:color="auto"/>
            <w:left w:val="none" w:sz="0" w:space="0" w:color="auto"/>
            <w:bottom w:val="none" w:sz="0" w:space="0" w:color="auto"/>
            <w:right w:val="none" w:sz="0" w:space="0" w:color="auto"/>
          </w:divBdr>
        </w:div>
        <w:div w:id="1276644350">
          <w:marLeft w:val="0"/>
          <w:marRight w:val="0"/>
          <w:marTop w:val="0"/>
          <w:marBottom w:val="0"/>
          <w:divBdr>
            <w:top w:val="none" w:sz="0" w:space="0" w:color="auto"/>
            <w:left w:val="none" w:sz="0" w:space="0" w:color="auto"/>
            <w:bottom w:val="none" w:sz="0" w:space="0" w:color="auto"/>
            <w:right w:val="none" w:sz="0" w:space="0" w:color="auto"/>
          </w:divBdr>
        </w:div>
        <w:div w:id="557060624">
          <w:marLeft w:val="0"/>
          <w:marRight w:val="0"/>
          <w:marTop w:val="0"/>
          <w:marBottom w:val="0"/>
          <w:divBdr>
            <w:top w:val="none" w:sz="0" w:space="0" w:color="auto"/>
            <w:left w:val="none" w:sz="0" w:space="0" w:color="auto"/>
            <w:bottom w:val="none" w:sz="0" w:space="0" w:color="auto"/>
            <w:right w:val="none" w:sz="0" w:space="0" w:color="auto"/>
          </w:divBdr>
        </w:div>
        <w:div w:id="2131430858">
          <w:marLeft w:val="0"/>
          <w:marRight w:val="0"/>
          <w:marTop w:val="0"/>
          <w:marBottom w:val="0"/>
          <w:divBdr>
            <w:top w:val="none" w:sz="0" w:space="0" w:color="auto"/>
            <w:left w:val="none" w:sz="0" w:space="0" w:color="auto"/>
            <w:bottom w:val="none" w:sz="0" w:space="0" w:color="auto"/>
            <w:right w:val="none" w:sz="0" w:space="0" w:color="auto"/>
          </w:divBdr>
        </w:div>
        <w:div w:id="6292196">
          <w:marLeft w:val="0"/>
          <w:marRight w:val="0"/>
          <w:marTop w:val="0"/>
          <w:marBottom w:val="0"/>
          <w:divBdr>
            <w:top w:val="none" w:sz="0" w:space="0" w:color="auto"/>
            <w:left w:val="none" w:sz="0" w:space="0" w:color="auto"/>
            <w:bottom w:val="none" w:sz="0" w:space="0" w:color="auto"/>
            <w:right w:val="none" w:sz="0" w:space="0" w:color="auto"/>
          </w:divBdr>
        </w:div>
        <w:div w:id="1598057862">
          <w:marLeft w:val="0"/>
          <w:marRight w:val="0"/>
          <w:marTop w:val="0"/>
          <w:marBottom w:val="0"/>
          <w:divBdr>
            <w:top w:val="none" w:sz="0" w:space="0" w:color="auto"/>
            <w:left w:val="none" w:sz="0" w:space="0" w:color="auto"/>
            <w:bottom w:val="none" w:sz="0" w:space="0" w:color="auto"/>
            <w:right w:val="none" w:sz="0" w:space="0" w:color="auto"/>
          </w:divBdr>
        </w:div>
        <w:div w:id="1624506731">
          <w:marLeft w:val="0"/>
          <w:marRight w:val="0"/>
          <w:marTop w:val="0"/>
          <w:marBottom w:val="0"/>
          <w:divBdr>
            <w:top w:val="none" w:sz="0" w:space="0" w:color="auto"/>
            <w:left w:val="none" w:sz="0" w:space="0" w:color="auto"/>
            <w:bottom w:val="none" w:sz="0" w:space="0" w:color="auto"/>
            <w:right w:val="none" w:sz="0" w:space="0" w:color="auto"/>
          </w:divBdr>
        </w:div>
      </w:divsChild>
    </w:div>
    <w:div w:id="2099907573">
      <w:bodyDiv w:val="1"/>
      <w:marLeft w:val="0"/>
      <w:marRight w:val="0"/>
      <w:marTop w:val="0"/>
      <w:marBottom w:val="0"/>
      <w:divBdr>
        <w:top w:val="none" w:sz="0" w:space="0" w:color="auto"/>
        <w:left w:val="none" w:sz="0" w:space="0" w:color="auto"/>
        <w:bottom w:val="none" w:sz="0" w:space="0" w:color="auto"/>
        <w:right w:val="none" w:sz="0" w:space="0" w:color="auto"/>
      </w:divBdr>
      <w:divsChild>
        <w:div w:id="2093772498">
          <w:marLeft w:val="0"/>
          <w:marRight w:val="0"/>
          <w:marTop w:val="0"/>
          <w:marBottom w:val="0"/>
          <w:divBdr>
            <w:top w:val="none" w:sz="0" w:space="0" w:color="auto"/>
            <w:left w:val="none" w:sz="0" w:space="0" w:color="auto"/>
            <w:bottom w:val="none" w:sz="0" w:space="0" w:color="auto"/>
            <w:right w:val="none" w:sz="0" w:space="0" w:color="auto"/>
          </w:divBdr>
          <w:divsChild>
            <w:div w:id="1149706766">
              <w:marLeft w:val="0"/>
              <w:marRight w:val="0"/>
              <w:marTop w:val="0"/>
              <w:marBottom w:val="0"/>
              <w:divBdr>
                <w:top w:val="none" w:sz="0" w:space="0" w:color="auto"/>
                <w:left w:val="none" w:sz="0" w:space="0" w:color="auto"/>
                <w:bottom w:val="none" w:sz="0" w:space="0" w:color="auto"/>
                <w:right w:val="none" w:sz="0" w:space="0" w:color="auto"/>
              </w:divBdr>
            </w:div>
            <w:div w:id="170876074">
              <w:marLeft w:val="0"/>
              <w:marRight w:val="0"/>
              <w:marTop w:val="0"/>
              <w:marBottom w:val="0"/>
              <w:divBdr>
                <w:top w:val="none" w:sz="0" w:space="0" w:color="auto"/>
                <w:left w:val="none" w:sz="0" w:space="0" w:color="auto"/>
                <w:bottom w:val="none" w:sz="0" w:space="0" w:color="auto"/>
                <w:right w:val="none" w:sz="0" w:space="0" w:color="auto"/>
              </w:divBdr>
            </w:div>
            <w:div w:id="27141915">
              <w:marLeft w:val="0"/>
              <w:marRight w:val="0"/>
              <w:marTop w:val="0"/>
              <w:marBottom w:val="0"/>
              <w:divBdr>
                <w:top w:val="none" w:sz="0" w:space="0" w:color="auto"/>
                <w:left w:val="none" w:sz="0" w:space="0" w:color="auto"/>
                <w:bottom w:val="none" w:sz="0" w:space="0" w:color="auto"/>
                <w:right w:val="none" w:sz="0" w:space="0" w:color="auto"/>
              </w:divBdr>
            </w:div>
            <w:div w:id="1136722346">
              <w:marLeft w:val="0"/>
              <w:marRight w:val="0"/>
              <w:marTop w:val="0"/>
              <w:marBottom w:val="0"/>
              <w:divBdr>
                <w:top w:val="none" w:sz="0" w:space="0" w:color="auto"/>
                <w:left w:val="none" w:sz="0" w:space="0" w:color="auto"/>
                <w:bottom w:val="none" w:sz="0" w:space="0" w:color="auto"/>
                <w:right w:val="none" w:sz="0" w:space="0" w:color="auto"/>
              </w:divBdr>
            </w:div>
            <w:div w:id="1751468290">
              <w:marLeft w:val="0"/>
              <w:marRight w:val="0"/>
              <w:marTop w:val="0"/>
              <w:marBottom w:val="0"/>
              <w:divBdr>
                <w:top w:val="none" w:sz="0" w:space="0" w:color="auto"/>
                <w:left w:val="none" w:sz="0" w:space="0" w:color="auto"/>
                <w:bottom w:val="none" w:sz="0" w:space="0" w:color="auto"/>
                <w:right w:val="none" w:sz="0" w:space="0" w:color="auto"/>
              </w:divBdr>
            </w:div>
            <w:div w:id="1574121572">
              <w:marLeft w:val="0"/>
              <w:marRight w:val="0"/>
              <w:marTop w:val="0"/>
              <w:marBottom w:val="0"/>
              <w:divBdr>
                <w:top w:val="none" w:sz="0" w:space="0" w:color="auto"/>
                <w:left w:val="none" w:sz="0" w:space="0" w:color="auto"/>
                <w:bottom w:val="none" w:sz="0" w:space="0" w:color="auto"/>
                <w:right w:val="none" w:sz="0" w:space="0" w:color="auto"/>
              </w:divBdr>
            </w:div>
            <w:div w:id="2057197235">
              <w:marLeft w:val="0"/>
              <w:marRight w:val="0"/>
              <w:marTop w:val="0"/>
              <w:marBottom w:val="0"/>
              <w:divBdr>
                <w:top w:val="none" w:sz="0" w:space="0" w:color="auto"/>
                <w:left w:val="none" w:sz="0" w:space="0" w:color="auto"/>
                <w:bottom w:val="none" w:sz="0" w:space="0" w:color="auto"/>
                <w:right w:val="none" w:sz="0" w:space="0" w:color="auto"/>
              </w:divBdr>
            </w:div>
            <w:div w:id="1047610927">
              <w:marLeft w:val="0"/>
              <w:marRight w:val="0"/>
              <w:marTop w:val="0"/>
              <w:marBottom w:val="0"/>
              <w:divBdr>
                <w:top w:val="none" w:sz="0" w:space="0" w:color="auto"/>
                <w:left w:val="none" w:sz="0" w:space="0" w:color="auto"/>
                <w:bottom w:val="none" w:sz="0" w:space="0" w:color="auto"/>
                <w:right w:val="none" w:sz="0" w:space="0" w:color="auto"/>
              </w:divBdr>
            </w:div>
            <w:div w:id="193274875">
              <w:marLeft w:val="0"/>
              <w:marRight w:val="0"/>
              <w:marTop w:val="0"/>
              <w:marBottom w:val="0"/>
              <w:divBdr>
                <w:top w:val="none" w:sz="0" w:space="0" w:color="auto"/>
                <w:left w:val="none" w:sz="0" w:space="0" w:color="auto"/>
                <w:bottom w:val="none" w:sz="0" w:space="0" w:color="auto"/>
                <w:right w:val="none" w:sz="0" w:space="0" w:color="auto"/>
              </w:divBdr>
            </w:div>
            <w:div w:id="1858542302">
              <w:marLeft w:val="0"/>
              <w:marRight w:val="0"/>
              <w:marTop w:val="0"/>
              <w:marBottom w:val="0"/>
              <w:divBdr>
                <w:top w:val="none" w:sz="0" w:space="0" w:color="auto"/>
                <w:left w:val="none" w:sz="0" w:space="0" w:color="auto"/>
                <w:bottom w:val="none" w:sz="0" w:space="0" w:color="auto"/>
                <w:right w:val="none" w:sz="0" w:space="0" w:color="auto"/>
              </w:divBdr>
            </w:div>
            <w:div w:id="1406874620">
              <w:marLeft w:val="0"/>
              <w:marRight w:val="0"/>
              <w:marTop w:val="0"/>
              <w:marBottom w:val="0"/>
              <w:divBdr>
                <w:top w:val="none" w:sz="0" w:space="0" w:color="auto"/>
                <w:left w:val="none" w:sz="0" w:space="0" w:color="auto"/>
                <w:bottom w:val="none" w:sz="0" w:space="0" w:color="auto"/>
                <w:right w:val="none" w:sz="0" w:space="0" w:color="auto"/>
              </w:divBdr>
            </w:div>
            <w:div w:id="1644575697">
              <w:marLeft w:val="0"/>
              <w:marRight w:val="0"/>
              <w:marTop w:val="0"/>
              <w:marBottom w:val="0"/>
              <w:divBdr>
                <w:top w:val="none" w:sz="0" w:space="0" w:color="auto"/>
                <w:left w:val="none" w:sz="0" w:space="0" w:color="auto"/>
                <w:bottom w:val="none" w:sz="0" w:space="0" w:color="auto"/>
                <w:right w:val="none" w:sz="0" w:space="0" w:color="auto"/>
              </w:divBdr>
            </w:div>
            <w:div w:id="1338801712">
              <w:marLeft w:val="0"/>
              <w:marRight w:val="0"/>
              <w:marTop w:val="0"/>
              <w:marBottom w:val="0"/>
              <w:divBdr>
                <w:top w:val="none" w:sz="0" w:space="0" w:color="auto"/>
                <w:left w:val="none" w:sz="0" w:space="0" w:color="auto"/>
                <w:bottom w:val="none" w:sz="0" w:space="0" w:color="auto"/>
                <w:right w:val="none" w:sz="0" w:space="0" w:color="auto"/>
              </w:divBdr>
            </w:div>
            <w:div w:id="899172105">
              <w:marLeft w:val="0"/>
              <w:marRight w:val="0"/>
              <w:marTop w:val="0"/>
              <w:marBottom w:val="0"/>
              <w:divBdr>
                <w:top w:val="none" w:sz="0" w:space="0" w:color="auto"/>
                <w:left w:val="none" w:sz="0" w:space="0" w:color="auto"/>
                <w:bottom w:val="none" w:sz="0" w:space="0" w:color="auto"/>
                <w:right w:val="none" w:sz="0" w:space="0" w:color="auto"/>
              </w:divBdr>
            </w:div>
            <w:div w:id="1212962419">
              <w:marLeft w:val="0"/>
              <w:marRight w:val="0"/>
              <w:marTop w:val="0"/>
              <w:marBottom w:val="0"/>
              <w:divBdr>
                <w:top w:val="none" w:sz="0" w:space="0" w:color="auto"/>
                <w:left w:val="none" w:sz="0" w:space="0" w:color="auto"/>
                <w:bottom w:val="none" w:sz="0" w:space="0" w:color="auto"/>
                <w:right w:val="none" w:sz="0" w:space="0" w:color="auto"/>
              </w:divBdr>
            </w:div>
            <w:div w:id="349766146">
              <w:marLeft w:val="0"/>
              <w:marRight w:val="0"/>
              <w:marTop w:val="0"/>
              <w:marBottom w:val="0"/>
              <w:divBdr>
                <w:top w:val="none" w:sz="0" w:space="0" w:color="auto"/>
                <w:left w:val="none" w:sz="0" w:space="0" w:color="auto"/>
                <w:bottom w:val="none" w:sz="0" w:space="0" w:color="auto"/>
                <w:right w:val="none" w:sz="0" w:space="0" w:color="auto"/>
              </w:divBdr>
            </w:div>
            <w:div w:id="1941179284">
              <w:marLeft w:val="0"/>
              <w:marRight w:val="0"/>
              <w:marTop w:val="0"/>
              <w:marBottom w:val="0"/>
              <w:divBdr>
                <w:top w:val="none" w:sz="0" w:space="0" w:color="auto"/>
                <w:left w:val="none" w:sz="0" w:space="0" w:color="auto"/>
                <w:bottom w:val="none" w:sz="0" w:space="0" w:color="auto"/>
                <w:right w:val="none" w:sz="0" w:space="0" w:color="auto"/>
              </w:divBdr>
            </w:div>
            <w:div w:id="612790802">
              <w:marLeft w:val="0"/>
              <w:marRight w:val="0"/>
              <w:marTop w:val="0"/>
              <w:marBottom w:val="0"/>
              <w:divBdr>
                <w:top w:val="none" w:sz="0" w:space="0" w:color="auto"/>
                <w:left w:val="none" w:sz="0" w:space="0" w:color="auto"/>
                <w:bottom w:val="none" w:sz="0" w:space="0" w:color="auto"/>
                <w:right w:val="none" w:sz="0" w:space="0" w:color="auto"/>
              </w:divBdr>
            </w:div>
            <w:div w:id="1415279633">
              <w:marLeft w:val="0"/>
              <w:marRight w:val="0"/>
              <w:marTop w:val="0"/>
              <w:marBottom w:val="0"/>
              <w:divBdr>
                <w:top w:val="none" w:sz="0" w:space="0" w:color="auto"/>
                <w:left w:val="none" w:sz="0" w:space="0" w:color="auto"/>
                <w:bottom w:val="none" w:sz="0" w:space="0" w:color="auto"/>
                <w:right w:val="none" w:sz="0" w:space="0" w:color="auto"/>
              </w:divBdr>
            </w:div>
            <w:div w:id="1496188972">
              <w:marLeft w:val="0"/>
              <w:marRight w:val="0"/>
              <w:marTop w:val="0"/>
              <w:marBottom w:val="0"/>
              <w:divBdr>
                <w:top w:val="none" w:sz="0" w:space="0" w:color="auto"/>
                <w:left w:val="none" w:sz="0" w:space="0" w:color="auto"/>
                <w:bottom w:val="none" w:sz="0" w:space="0" w:color="auto"/>
                <w:right w:val="none" w:sz="0" w:space="0" w:color="auto"/>
              </w:divBdr>
            </w:div>
          </w:divsChild>
        </w:div>
        <w:div w:id="80179563">
          <w:marLeft w:val="0"/>
          <w:marRight w:val="0"/>
          <w:marTop w:val="0"/>
          <w:marBottom w:val="0"/>
          <w:divBdr>
            <w:top w:val="none" w:sz="0" w:space="0" w:color="auto"/>
            <w:left w:val="none" w:sz="0" w:space="0" w:color="auto"/>
            <w:bottom w:val="none" w:sz="0" w:space="0" w:color="auto"/>
            <w:right w:val="none" w:sz="0" w:space="0" w:color="auto"/>
          </w:divBdr>
          <w:divsChild>
            <w:div w:id="158888712">
              <w:marLeft w:val="0"/>
              <w:marRight w:val="0"/>
              <w:marTop w:val="0"/>
              <w:marBottom w:val="0"/>
              <w:divBdr>
                <w:top w:val="none" w:sz="0" w:space="0" w:color="auto"/>
                <w:left w:val="none" w:sz="0" w:space="0" w:color="auto"/>
                <w:bottom w:val="none" w:sz="0" w:space="0" w:color="auto"/>
                <w:right w:val="none" w:sz="0" w:space="0" w:color="auto"/>
              </w:divBdr>
            </w:div>
            <w:div w:id="417947714">
              <w:marLeft w:val="0"/>
              <w:marRight w:val="0"/>
              <w:marTop w:val="0"/>
              <w:marBottom w:val="0"/>
              <w:divBdr>
                <w:top w:val="none" w:sz="0" w:space="0" w:color="auto"/>
                <w:left w:val="none" w:sz="0" w:space="0" w:color="auto"/>
                <w:bottom w:val="none" w:sz="0" w:space="0" w:color="auto"/>
                <w:right w:val="none" w:sz="0" w:space="0" w:color="auto"/>
              </w:divBdr>
            </w:div>
            <w:div w:id="389421470">
              <w:marLeft w:val="0"/>
              <w:marRight w:val="0"/>
              <w:marTop w:val="0"/>
              <w:marBottom w:val="0"/>
              <w:divBdr>
                <w:top w:val="none" w:sz="0" w:space="0" w:color="auto"/>
                <w:left w:val="none" w:sz="0" w:space="0" w:color="auto"/>
                <w:bottom w:val="none" w:sz="0" w:space="0" w:color="auto"/>
                <w:right w:val="none" w:sz="0" w:space="0" w:color="auto"/>
              </w:divBdr>
            </w:div>
            <w:div w:id="503086527">
              <w:marLeft w:val="0"/>
              <w:marRight w:val="0"/>
              <w:marTop w:val="0"/>
              <w:marBottom w:val="0"/>
              <w:divBdr>
                <w:top w:val="none" w:sz="0" w:space="0" w:color="auto"/>
                <w:left w:val="none" w:sz="0" w:space="0" w:color="auto"/>
                <w:bottom w:val="none" w:sz="0" w:space="0" w:color="auto"/>
                <w:right w:val="none" w:sz="0" w:space="0" w:color="auto"/>
              </w:divBdr>
            </w:div>
            <w:div w:id="964238202">
              <w:marLeft w:val="0"/>
              <w:marRight w:val="0"/>
              <w:marTop w:val="0"/>
              <w:marBottom w:val="0"/>
              <w:divBdr>
                <w:top w:val="none" w:sz="0" w:space="0" w:color="auto"/>
                <w:left w:val="none" w:sz="0" w:space="0" w:color="auto"/>
                <w:bottom w:val="none" w:sz="0" w:space="0" w:color="auto"/>
                <w:right w:val="none" w:sz="0" w:space="0" w:color="auto"/>
              </w:divBdr>
            </w:div>
            <w:div w:id="327486440">
              <w:marLeft w:val="0"/>
              <w:marRight w:val="0"/>
              <w:marTop w:val="0"/>
              <w:marBottom w:val="0"/>
              <w:divBdr>
                <w:top w:val="none" w:sz="0" w:space="0" w:color="auto"/>
                <w:left w:val="none" w:sz="0" w:space="0" w:color="auto"/>
                <w:bottom w:val="none" w:sz="0" w:space="0" w:color="auto"/>
                <w:right w:val="none" w:sz="0" w:space="0" w:color="auto"/>
              </w:divBdr>
            </w:div>
            <w:div w:id="1171916076">
              <w:marLeft w:val="0"/>
              <w:marRight w:val="0"/>
              <w:marTop w:val="0"/>
              <w:marBottom w:val="0"/>
              <w:divBdr>
                <w:top w:val="none" w:sz="0" w:space="0" w:color="auto"/>
                <w:left w:val="none" w:sz="0" w:space="0" w:color="auto"/>
                <w:bottom w:val="none" w:sz="0" w:space="0" w:color="auto"/>
                <w:right w:val="none" w:sz="0" w:space="0" w:color="auto"/>
              </w:divBdr>
            </w:div>
            <w:div w:id="2044162105">
              <w:marLeft w:val="0"/>
              <w:marRight w:val="0"/>
              <w:marTop w:val="0"/>
              <w:marBottom w:val="0"/>
              <w:divBdr>
                <w:top w:val="none" w:sz="0" w:space="0" w:color="auto"/>
                <w:left w:val="none" w:sz="0" w:space="0" w:color="auto"/>
                <w:bottom w:val="none" w:sz="0" w:space="0" w:color="auto"/>
                <w:right w:val="none" w:sz="0" w:space="0" w:color="auto"/>
              </w:divBdr>
            </w:div>
            <w:div w:id="1942637811">
              <w:marLeft w:val="0"/>
              <w:marRight w:val="0"/>
              <w:marTop w:val="0"/>
              <w:marBottom w:val="0"/>
              <w:divBdr>
                <w:top w:val="none" w:sz="0" w:space="0" w:color="auto"/>
                <w:left w:val="none" w:sz="0" w:space="0" w:color="auto"/>
                <w:bottom w:val="none" w:sz="0" w:space="0" w:color="auto"/>
                <w:right w:val="none" w:sz="0" w:space="0" w:color="auto"/>
              </w:divBdr>
            </w:div>
            <w:div w:id="702829046">
              <w:marLeft w:val="0"/>
              <w:marRight w:val="0"/>
              <w:marTop w:val="0"/>
              <w:marBottom w:val="0"/>
              <w:divBdr>
                <w:top w:val="none" w:sz="0" w:space="0" w:color="auto"/>
                <w:left w:val="none" w:sz="0" w:space="0" w:color="auto"/>
                <w:bottom w:val="none" w:sz="0" w:space="0" w:color="auto"/>
                <w:right w:val="none" w:sz="0" w:space="0" w:color="auto"/>
              </w:divBdr>
            </w:div>
            <w:div w:id="1844852879">
              <w:marLeft w:val="0"/>
              <w:marRight w:val="0"/>
              <w:marTop w:val="0"/>
              <w:marBottom w:val="0"/>
              <w:divBdr>
                <w:top w:val="none" w:sz="0" w:space="0" w:color="auto"/>
                <w:left w:val="none" w:sz="0" w:space="0" w:color="auto"/>
                <w:bottom w:val="none" w:sz="0" w:space="0" w:color="auto"/>
                <w:right w:val="none" w:sz="0" w:space="0" w:color="auto"/>
              </w:divBdr>
            </w:div>
            <w:div w:id="1370030105">
              <w:marLeft w:val="0"/>
              <w:marRight w:val="0"/>
              <w:marTop w:val="0"/>
              <w:marBottom w:val="0"/>
              <w:divBdr>
                <w:top w:val="none" w:sz="0" w:space="0" w:color="auto"/>
                <w:left w:val="none" w:sz="0" w:space="0" w:color="auto"/>
                <w:bottom w:val="none" w:sz="0" w:space="0" w:color="auto"/>
                <w:right w:val="none" w:sz="0" w:space="0" w:color="auto"/>
              </w:divBdr>
            </w:div>
            <w:div w:id="1478303236">
              <w:marLeft w:val="0"/>
              <w:marRight w:val="0"/>
              <w:marTop w:val="0"/>
              <w:marBottom w:val="0"/>
              <w:divBdr>
                <w:top w:val="none" w:sz="0" w:space="0" w:color="auto"/>
                <w:left w:val="none" w:sz="0" w:space="0" w:color="auto"/>
                <w:bottom w:val="none" w:sz="0" w:space="0" w:color="auto"/>
                <w:right w:val="none" w:sz="0" w:space="0" w:color="auto"/>
              </w:divBdr>
            </w:div>
          </w:divsChild>
        </w:div>
        <w:div w:id="1223297845">
          <w:marLeft w:val="0"/>
          <w:marRight w:val="0"/>
          <w:marTop w:val="0"/>
          <w:marBottom w:val="0"/>
          <w:divBdr>
            <w:top w:val="none" w:sz="0" w:space="0" w:color="auto"/>
            <w:left w:val="none" w:sz="0" w:space="0" w:color="auto"/>
            <w:bottom w:val="none" w:sz="0" w:space="0" w:color="auto"/>
            <w:right w:val="none" w:sz="0" w:space="0" w:color="auto"/>
          </w:divBdr>
        </w:div>
        <w:div w:id="2059551453">
          <w:marLeft w:val="0"/>
          <w:marRight w:val="0"/>
          <w:marTop w:val="0"/>
          <w:marBottom w:val="0"/>
          <w:divBdr>
            <w:top w:val="none" w:sz="0" w:space="0" w:color="auto"/>
            <w:left w:val="none" w:sz="0" w:space="0" w:color="auto"/>
            <w:bottom w:val="none" w:sz="0" w:space="0" w:color="auto"/>
            <w:right w:val="none" w:sz="0" w:space="0" w:color="auto"/>
          </w:divBdr>
        </w:div>
        <w:div w:id="555313512">
          <w:marLeft w:val="0"/>
          <w:marRight w:val="0"/>
          <w:marTop w:val="0"/>
          <w:marBottom w:val="0"/>
          <w:divBdr>
            <w:top w:val="none" w:sz="0" w:space="0" w:color="auto"/>
            <w:left w:val="none" w:sz="0" w:space="0" w:color="auto"/>
            <w:bottom w:val="none" w:sz="0" w:space="0" w:color="auto"/>
            <w:right w:val="none" w:sz="0" w:space="0" w:color="auto"/>
          </w:divBdr>
        </w:div>
        <w:div w:id="1898735712">
          <w:marLeft w:val="0"/>
          <w:marRight w:val="0"/>
          <w:marTop w:val="0"/>
          <w:marBottom w:val="0"/>
          <w:divBdr>
            <w:top w:val="none" w:sz="0" w:space="0" w:color="auto"/>
            <w:left w:val="none" w:sz="0" w:space="0" w:color="auto"/>
            <w:bottom w:val="none" w:sz="0" w:space="0" w:color="auto"/>
            <w:right w:val="none" w:sz="0" w:space="0" w:color="auto"/>
          </w:divBdr>
        </w:div>
        <w:div w:id="1531408715">
          <w:marLeft w:val="0"/>
          <w:marRight w:val="0"/>
          <w:marTop w:val="0"/>
          <w:marBottom w:val="0"/>
          <w:divBdr>
            <w:top w:val="none" w:sz="0" w:space="0" w:color="auto"/>
            <w:left w:val="none" w:sz="0" w:space="0" w:color="auto"/>
            <w:bottom w:val="none" w:sz="0" w:space="0" w:color="auto"/>
            <w:right w:val="none" w:sz="0" w:space="0" w:color="auto"/>
          </w:divBdr>
        </w:div>
        <w:div w:id="1845893940">
          <w:marLeft w:val="0"/>
          <w:marRight w:val="0"/>
          <w:marTop w:val="0"/>
          <w:marBottom w:val="0"/>
          <w:divBdr>
            <w:top w:val="none" w:sz="0" w:space="0" w:color="auto"/>
            <w:left w:val="none" w:sz="0" w:space="0" w:color="auto"/>
            <w:bottom w:val="none" w:sz="0" w:space="0" w:color="auto"/>
            <w:right w:val="none" w:sz="0" w:space="0" w:color="auto"/>
          </w:divBdr>
        </w:div>
        <w:div w:id="483548261">
          <w:marLeft w:val="0"/>
          <w:marRight w:val="0"/>
          <w:marTop w:val="0"/>
          <w:marBottom w:val="0"/>
          <w:divBdr>
            <w:top w:val="none" w:sz="0" w:space="0" w:color="auto"/>
            <w:left w:val="none" w:sz="0" w:space="0" w:color="auto"/>
            <w:bottom w:val="none" w:sz="0" w:space="0" w:color="auto"/>
            <w:right w:val="none" w:sz="0" w:space="0" w:color="auto"/>
          </w:divBdr>
        </w:div>
        <w:div w:id="1071460615">
          <w:marLeft w:val="0"/>
          <w:marRight w:val="0"/>
          <w:marTop w:val="0"/>
          <w:marBottom w:val="0"/>
          <w:divBdr>
            <w:top w:val="none" w:sz="0" w:space="0" w:color="auto"/>
            <w:left w:val="none" w:sz="0" w:space="0" w:color="auto"/>
            <w:bottom w:val="none" w:sz="0" w:space="0" w:color="auto"/>
            <w:right w:val="none" w:sz="0" w:space="0" w:color="auto"/>
          </w:divBdr>
        </w:div>
        <w:div w:id="47002608">
          <w:marLeft w:val="0"/>
          <w:marRight w:val="0"/>
          <w:marTop w:val="0"/>
          <w:marBottom w:val="0"/>
          <w:divBdr>
            <w:top w:val="none" w:sz="0" w:space="0" w:color="auto"/>
            <w:left w:val="none" w:sz="0" w:space="0" w:color="auto"/>
            <w:bottom w:val="none" w:sz="0" w:space="0" w:color="auto"/>
            <w:right w:val="none" w:sz="0" w:space="0" w:color="auto"/>
          </w:divBdr>
        </w:div>
        <w:div w:id="545416495">
          <w:marLeft w:val="0"/>
          <w:marRight w:val="0"/>
          <w:marTop w:val="0"/>
          <w:marBottom w:val="0"/>
          <w:divBdr>
            <w:top w:val="none" w:sz="0" w:space="0" w:color="auto"/>
            <w:left w:val="none" w:sz="0" w:space="0" w:color="auto"/>
            <w:bottom w:val="none" w:sz="0" w:space="0" w:color="auto"/>
            <w:right w:val="none" w:sz="0" w:space="0" w:color="auto"/>
          </w:divBdr>
        </w:div>
        <w:div w:id="1471366626">
          <w:marLeft w:val="0"/>
          <w:marRight w:val="0"/>
          <w:marTop w:val="0"/>
          <w:marBottom w:val="0"/>
          <w:divBdr>
            <w:top w:val="none" w:sz="0" w:space="0" w:color="auto"/>
            <w:left w:val="none" w:sz="0" w:space="0" w:color="auto"/>
            <w:bottom w:val="none" w:sz="0" w:space="0" w:color="auto"/>
            <w:right w:val="none" w:sz="0" w:space="0" w:color="auto"/>
          </w:divBdr>
        </w:div>
        <w:div w:id="511989393">
          <w:marLeft w:val="0"/>
          <w:marRight w:val="0"/>
          <w:marTop w:val="0"/>
          <w:marBottom w:val="0"/>
          <w:divBdr>
            <w:top w:val="none" w:sz="0" w:space="0" w:color="auto"/>
            <w:left w:val="none" w:sz="0" w:space="0" w:color="auto"/>
            <w:bottom w:val="none" w:sz="0" w:space="0" w:color="auto"/>
            <w:right w:val="none" w:sz="0" w:space="0" w:color="auto"/>
          </w:divBdr>
        </w:div>
        <w:div w:id="661809085">
          <w:marLeft w:val="0"/>
          <w:marRight w:val="0"/>
          <w:marTop w:val="0"/>
          <w:marBottom w:val="0"/>
          <w:divBdr>
            <w:top w:val="none" w:sz="0" w:space="0" w:color="auto"/>
            <w:left w:val="none" w:sz="0" w:space="0" w:color="auto"/>
            <w:bottom w:val="none" w:sz="0" w:space="0" w:color="auto"/>
            <w:right w:val="none" w:sz="0" w:space="0" w:color="auto"/>
          </w:divBdr>
        </w:div>
        <w:div w:id="1559900521">
          <w:marLeft w:val="0"/>
          <w:marRight w:val="0"/>
          <w:marTop w:val="0"/>
          <w:marBottom w:val="0"/>
          <w:divBdr>
            <w:top w:val="none" w:sz="0" w:space="0" w:color="auto"/>
            <w:left w:val="none" w:sz="0" w:space="0" w:color="auto"/>
            <w:bottom w:val="none" w:sz="0" w:space="0" w:color="auto"/>
            <w:right w:val="none" w:sz="0" w:space="0" w:color="auto"/>
          </w:divBdr>
        </w:div>
        <w:div w:id="692338247">
          <w:marLeft w:val="0"/>
          <w:marRight w:val="0"/>
          <w:marTop w:val="0"/>
          <w:marBottom w:val="0"/>
          <w:divBdr>
            <w:top w:val="none" w:sz="0" w:space="0" w:color="auto"/>
            <w:left w:val="none" w:sz="0" w:space="0" w:color="auto"/>
            <w:bottom w:val="none" w:sz="0" w:space="0" w:color="auto"/>
            <w:right w:val="none" w:sz="0" w:space="0" w:color="auto"/>
          </w:divBdr>
        </w:div>
        <w:div w:id="1179151419">
          <w:marLeft w:val="0"/>
          <w:marRight w:val="0"/>
          <w:marTop w:val="0"/>
          <w:marBottom w:val="0"/>
          <w:divBdr>
            <w:top w:val="none" w:sz="0" w:space="0" w:color="auto"/>
            <w:left w:val="none" w:sz="0" w:space="0" w:color="auto"/>
            <w:bottom w:val="none" w:sz="0" w:space="0" w:color="auto"/>
            <w:right w:val="none" w:sz="0" w:space="0" w:color="auto"/>
          </w:divBdr>
        </w:div>
        <w:div w:id="1066688584">
          <w:marLeft w:val="0"/>
          <w:marRight w:val="0"/>
          <w:marTop w:val="0"/>
          <w:marBottom w:val="0"/>
          <w:divBdr>
            <w:top w:val="none" w:sz="0" w:space="0" w:color="auto"/>
            <w:left w:val="none" w:sz="0" w:space="0" w:color="auto"/>
            <w:bottom w:val="none" w:sz="0" w:space="0" w:color="auto"/>
            <w:right w:val="none" w:sz="0" w:space="0" w:color="auto"/>
          </w:divBdr>
        </w:div>
        <w:div w:id="1271669932">
          <w:marLeft w:val="0"/>
          <w:marRight w:val="0"/>
          <w:marTop w:val="0"/>
          <w:marBottom w:val="0"/>
          <w:divBdr>
            <w:top w:val="none" w:sz="0" w:space="0" w:color="auto"/>
            <w:left w:val="none" w:sz="0" w:space="0" w:color="auto"/>
            <w:bottom w:val="none" w:sz="0" w:space="0" w:color="auto"/>
            <w:right w:val="none" w:sz="0" w:space="0" w:color="auto"/>
          </w:divBdr>
        </w:div>
        <w:div w:id="1934049025">
          <w:marLeft w:val="0"/>
          <w:marRight w:val="0"/>
          <w:marTop w:val="0"/>
          <w:marBottom w:val="0"/>
          <w:divBdr>
            <w:top w:val="none" w:sz="0" w:space="0" w:color="auto"/>
            <w:left w:val="none" w:sz="0" w:space="0" w:color="auto"/>
            <w:bottom w:val="none" w:sz="0" w:space="0" w:color="auto"/>
            <w:right w:val="none" w:sz="0" w:space="0" w:color="auto"/>
          </w:divBdr>
        </w:div>
        <w:div w:id="637609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59CE2D94FE0644A5D1BA3D89BEC619" ma:contentTypeVersion="12" ma:contentTypeDescription="Create a new document." ma:contentTypeScope="" ma:versionID="dd03ac3bf8ca1ef425901b66fe66dc93">
  <xsd:schema xmlns:xsd="http://www.w3.org/2001/XMLSchema" xmlns:xs="http://www.w3.org/2001/XMLSchema" xmlns:p="http://schemas.microsoft.com/office/2006/metadata/properties" xmlns:ns2="74afad27-55a9-482d-8bfd-9d7a9ea0c1dc" xmlns:ns3="58c1e971-232d-4972-91fb-8b46ec150667" targetNamespace="http://schemas.microsoft.com/office/2006/metadata/properties" ma:root="true" ma:fieldsID="13c8ca9f0608034289f115a225225fc2" ns2:_="" ns3:_="">
    <xsd:import namespace="74afad27-55a9-482d-8bfd-9d7a9ea0c1dc"/>
    <xsd:import namespace="58c1e971-232d-4972-91fb-8b46ec1506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afad27-55a9-482d-8bfd-9d7a9ea0c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515a199-0184-4859-8f31-74e6efc44c1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c1e971-232d-4972-91fb-8b46ec15066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8379332-01d2-460a-a52c-1ac138b8c020}" ma:internalName="TaxCatchAll" ma:showField="CatchAllData" ma:web="58c1e971-232d-4972-91fb-8b46ec150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afad27-55a9-482d-8bfd-9d7a9ea0c1dc">
      <Terms xmlns="http://schemas.microsoft.com/office/infopath/2007/PartnerControls"/>
    </lcf76f155ced4ddcb4097134ff3c332f>
    <TaxCatchAll xmlns="58c1e971-232d-4972-91fb-8b46ec150667" xsi:nil="true"/>
  </documentManagement>
</p:properties>
</file>

<file path=customXml/itemProps1.xml><?xml version="1.0" encoding="utf-8"?>
<ds:datastoreItem xmlns:ds="http://schemas.openxmlformats.org/officeDocument/2006/customXml" ds:itemID="{7F019F32-4114-463E-A599-AB530AFF6976}"/>
</file>

<file path=customXml/itemProps2.xml><?xml version="1.0" encoding="utf-8"?>
<ds:datastoreItem xmlns:ds="http://schemas.openxmlformats.org/officeDocument/2006/customXml" ds:itemID="{FC5C852F-14E8-4853-8C90-980038E0DF52}">
  <ds:schemaRefs>
    <ds:schemaRef ds:uri="http://schemas.microsoft.com/sharepoint/v3/contenttype/forms"/>
  </ds:schemaRefs>
</ds:datastoreItem>
</file>

<file path=customXml/itemProps3.xml><?xml version="1.0" encoding="utf-8"?>
<ds:datastoreItem xmlns:ds="http://schemas.openxmlformats.org/officeDocument/2006/customXml" ds:itemID="{FA046547-3874-48F6-9DB1-222B7E946590}">
  <ds:schemaRefs>
    <ds:schemaRef ds:uri="http://schemas.microsoft.com/office/2006/metadata/properties"/>
    <ds:schemaRef ds:uri="http://schemas.microsoft.com/office/infopath/2007/PartnerControls"/>
    <ds:schemaRef ds:uri="74afad27-55a9-482d-8bfd-9d7a9ea0c1dc"/>
    <ds:schemaRef ds:uri="58c1e971-232d-4972-91fb-8b46ec15066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2784</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Sharp</dc:creator>
  <cp:keywords/>
  <dc:description/>
  <cp:lastModifiedBy>Mrs Davis</cp:lastModifiedBy>
  <cp:revision>3</cp:revision>
  <cp:lastPrinted>2024-01-09T15:11:00Z</cp:lastPrinted>
  <dcterms:created xsi:type="dcterms:W3CDTF">2025-07-09T14:47:00Z</dcterms:created>
  <dcterms:modified xsi:type="dcterms:W3CDTF">2025-07-10T09:13:00Z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0x010100BE59CE2D94FE0644A5D1BA3D89BEC619</vt:lpwstr>
  </property>
  <property fmtid="{D5CDD505-2E9C-101B-9397-08002B2CF9AE}" pid="3" name="Order">
    <vt:r8>702800</vt:r8>
  </property>
  <property fmtid="{D5CDD505-2E9C-101B-9397-08002B2CF9AE}" pid="4" name="MediaServiceImageTags">
    <vt:lpwstr/>
  </property>
</Properties>
</file>